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C8846" w14:textId="7EDDEB9B" w:rsidR="00C672DC" w:rsidRDefault="00C672DC" w:rsidP="00D058CB">
      <w:pPr>
        <w:pStyle w:val="Heading1"/>
        <w:jc w:val="center"/>
        <w:rPr>
          <w:b/>
          <w:sz w:val="40"/>
        </w:rPr>
      </w:pPr>
      <w:r w:rsidRPr="00C672DC">
        <w:rPr>
          <w:sz w:val="40"/>
        </w:rPr>
        <w:t xml:space="preserve">Severn Trent Community Fund: </w:t>
      </w:r>
      <w:r w:rsidR="00F3328C">
        <w:rPr>
          <w:b/>
          <w:sz w:val="40"/>
        </w:rPr>
        <w:t>Project Consent F</w:t>
      </w:r>
      <w:r w:rsidR="009435DF" w:rsidRPr="009435DF">
        <w:rPr>
          <w:b/>
          <w:sz w:val="40"/>
        </w:rPr>
        <w:t>orm</w:t>
      </w:r>
    </w:p>
    <w:p w14:paraId="56614AF9" w14:textId="77777777" w:rsidR="00AA6495" w:rsidRDefault="00AA6495" w:rsidP="008A3527"/>
    <w:p w14:paraId="0C76413D" w14:textId="2FB169FF" w:rsidR="00A6564E" w:rsidRPr="00AA6495" w:rsidRDefault="009435DF" w:rsidP="008A3527">
      <w:pPr>
        <w:rPr>
          <w:rFonts w:asciiTheme="minorHAnsi" w:hAnsiTheme="minorHAnsi"/>
          <w:color w:val="3F3F42" w:themeColor="background2" w:themeShade="BF"/>
        </w:rPr>
      </w:pPr>
      <w:r w:rsidRPr="00A77A7F">
        <w:rPr>
          <w:rFonts w:asciiTheme="minorHAnsi" w:hAnsiTheme="minorHAnsi"/>
          <w:color w:val="3F3F42" w:themeColor="background2" w:themeShade="BF"/>
        </w:rPr>
        <w:t xml:space="preserve">This form is </w:t>
      </w:r>
      <w:r w:rsidRPr="00A77A7F">
        <w:rPr>
          <w:rFonts w:asciiTheme="minorHAnsi" w:hAnsiTheme="minorHAnsi"/>
          <w:color w:val="3F3F42" w:themeColor="background2" w:themeShade="BF"/>
          <w:u w:val="single"/>
        </w:rPr>
        <w:t>mandatory</w:t>
      </w:r>
      <w:r w:rsidRPr="00A77A7F">
        <w:rPr>
          <w:rFonts w:asciiTheme="minorHAnsi" w:hAnsiTheme="minorHAnsi"/>
          <w:b/>
          <w:color w:val="3F3F42" w:themeColor="background2" w:themeShade="BF"/>
        </w:rPr>
        <w:t xml:space="preserve"> </w:t>
      </w:r>
      <w:r w:rsidRPr="00A77A7F">
        <w:rPr>
          <w:rFonts w:asciiTheme="minorHAnsi" w:hAnsiTheme="minorHAnsi"/>
          <w:color w:val="3F3F42" w:themeColor="background2" w:themeShade="BF"/>
        </w:rPr>
        <w:t>if your project is undertaking physical improvement in an indoor or outdoor space.</w:t>
      </w:r>
    </w:p>
    <w:tbl>
      <w:tblPr>
        <w:tblStyle w:val="TableGrid"/>
        <w:tblW w:w="0" w:type="auto"/>
        <w:tblBorders>
          <w:top w:val="single" w:sz="6" w:space="0" w:color="0076AA" w:themeColor="accent1" w:themeShade="BF"/>
          <w:left w:val="single" w:sz="6" w:space="0" w:color="0076AA" w:themeColor="accent1" w:themeShade="BF"/>
          <w:bottom w:val="single" w:sz="6" w:space="0" w:color="0076AA" w:themeColor="accent1" w:themeShade="BF"/>
          <w:right w:val="single" w:sz="6" w:space="0" w:color="0076AA" w:themeColor="accent1" w:themeShade="BF"/>
          <w:insideH w:val="single" w:sz="6" w:space="0" w:color="0076AA" w:themeColor="accent1" w:themeShade="BF"/>
          <w:insideV w:val="single" w:sz="6" w:space="0" w:color="0076AA" w:themeColor="accent1" w:themeShade="BF"/>
        </w:tblBorders>
        <w:tblLook w:val="04A0" w:firstRow="1" w:lastRow="0" w:firstColumn="1" w:lastColumn="0" w:noHBand="0" w:noVBand="1"/>
      </w:tblPr>
      <w:tblGrid>
        <w:gridCol w:w="9730"/>
      </w:tblGrid>
      <w:tr w:rsidR="009435DF" w:rsidRPr="00A77A7F" w14:paraId="2B2DA87E" w14:textId="77777777" w:rsidTr="00AA6495">
        <w:trPr>
          <w:trHeight w:val="2131"/>
        </w:trPr>
        <w:tc>
          <w:tcPr>
            <w:tcW w:w="9736" w:type="dxa"/>
            <w:shd w:val="clear" w:color="auto" w:fill="auto"/>
          </w:tcPr>
          <w:p w14:paraId="2856DC9C" w14:textId="77777777" w:rsidR="00AA6495" w:rsidRDefault="009435DF" w:rsidP="00AA6495">
            <w:pPr>
              <w:pStyle w:val="Heading5"/>
              <w:spacing w:after="240"/>
              <w:rPr>
                <w:rFonts w:asciiTheme="minorHAnsi" w:hAnsiTheme="minorHAnsi"/>
                <w:sz w:val="28"/>
              </w:rPr>
            </w:pPr>
            <w:r w:rsidRPr="00A77A7F">
              <w:rPr>
                <w:rFonts w:asciiTheme="minorHAnsi" w:hAnsiTheme="minorHAnsi"/>
                <w:sz w:val="28"/>
              </w:rPr>
              <w:t>How to complete this form</w:t>
            </w:r>
          </w:p>
          <w:p w14:paraId="53750D4B" w14:textId="0E4D9B41" w:rsidR="009435DF" w:rsidRDefault="009435DF" w:rsidP="00BD02FD">
            <w:pPr>
              <w:rPr>
                <w:rStyle w:val="Emphasis"/>
                <w:rFonts w:asciiTheme="minorHAnsi" w:hAnsiTheme="minorHAnsi"/>
                <w:i w:val="0"/>
                <w:color w:val="3F3F42" w:themeColor="background2" w:themeShade="BF"/>
              </w:rPr>
            </w:pPr>
            <w:r w:rsidRPr="00A77A7F">
              <w:rPr>
                <w:rStyle w:val="Emphasis"/>
                <w:rFonts w:asciiTheme="minorHAnsi" w:hAnsiTheme="minorHAnsi"/>
                <w:i w:val="0"/>
                <w:color w:val="3F3F42" w:themeColor="background2" w:themeShade="BF"/>
              </w:rPr>
              <w:t xml:space="preserve">If any aspect of your project involves undertaking </w:t>
            </w:r>
            <w:r w:rsidR="00EA3200" w:rsidRPr="00EA3200">
              <w:rPr>
                <w:rStyle w:val="Emphasis"/>
                <w:rFonts w:asciiTheme="minorHAnsi" w:hAnsiTheme="minorHAnsi"/>
                <w:b/>
                <w:bCs/>
                <w:i w:val="0"/>
                <w:color w:val="3F3F42" w:themeColor="background2" w:themeShade="BF"/>
              </w:rPr>
              <w:t>any</w:t>
            </w:r>
            <w:r w:rsidR="00EA3200">
              <w:rPr>
                <w:rStyle w:val="Emphasis"/>
                <w:rFonts w:asciiTheme="minorHAnsi" w:hAnsiTheme="minorHAnsi"/>
                <w:color w:val="3F3F42" w:themeColor="background2" w:themeShade="BF"/>
              </w:rPr>
              <w:t xml:space="preserve"> </w:t>
            </w:r>
            <w:r w:rsidRPr="00A77A7F">
              <w:rPr>
                <w:rStyle w:val="Emphasis"/>
                <w:rFonts w:asciiTheme="minorHAnsi" w:hAnsiTheme="minorHAnsi"/>
                <w:i w:val="0"/>
                <w:color w:val="3F3F42" w:themeColor="background2" w:themeShade="BF"/>
              </w:rPr>
              <w:t xml:space="preserve">physical improvement in an indoor or outdoor space, the </w:t>
            </w:r>
            <w:r w:rsidRPr="00BD02FD">
              <w:rPr>
                <w:rStyle w:val="Emphasis"/>
                <w:rFonts w:asciiTheme="minorHAnsi" w:hAnsiTheme="minorHAnsi"/>
                <w:b/>
                <w:bCs/>
                <w:i w:val="0"/>
                <w:color w:val="3F3F42" w:themeColor="background2" w:themeShade="BF"/>
              </w:rPr>
              <w:t xml:space="preserve">landowner </w:t>
            </w:r>
            <w:del w:id="0" w:author="Adam-CD Stevens" w:date="2024-09-04T15:13:00Z" w16du:dateUtc="2024-09-04T14:13:00Z">
              <w:r w:rsidR="0071298E" w:rsidDel="009A7811">
                <w:rPr>
                  <w:rStyle w:val="Emphasis"/>
                  <w:rFonts w:asciiTheme="minorHAnsi" w:hAnsiTheme="minorHAnsi"/>
                  <w:b/>
                  <w:bCs/>
                  <w:i w:val="0"/>
                  <w:color w:val="3F3F42" w:themeColor="background2" w:themeShade="BF"/>
                </w:rPr>
                <w:delText xml:space="preserve"> </w:delText>
              </w:r>
            </w:del>
            <w:r w:rsidR="0071298E">
              <w:rPr>
                <w:rStyle w:val="Emphasis"/>
                <w:rFonts w:asciiTheme="minorHAnsi" w:hAnsiTheme="minorHAnsi"/>
                <w:i w:val="0"/>
                <w:color w:val="3F3F42" w:themeColor="background2" w:themeShade="BF"/>
              </w:rPr>
              <w:t xml:space="preserve">(either the freeholder or leaseholder) </w:t>
            </w:r>
            <w:r w:rsidRPr="00A77A7F">
              <w:rPr>
                <w:rStyle w:val="Emphasis"/>
                <w:rFonts w:asciiTheme="minorHAnsi" w:hAnsiTheme="minorHAnsi"/>
                <w:i w:val="0"/>
                <w:color w:val="3F3F42" w:themeColor="background2" w:themeShade="BF"/>
              </w:rPr>
              <w:t>needs to complete</w:t>
            </w:r>
            <w:r w:rsidR="00D153CA">
              <w:rPr>
                <w:rStyle w:val="Emphasis"/>
                <w:rFonts w:asciiTheme="minorHAnsi" w:hAnsiTheme="minorHAnsi"/>
                <w:i w:val="0"/>
                <w:color w:val="3F3F42" w:themeColor="background2" w:themeShade="BF"/>
              </w:rPr>
              <w:t xml:space="preserve"> and sign</w:t>
            </w:r>
            <w:r w:rsidRPr="00A77A7F">
              <w:rPr>
                <w:rStyle w:val="Emphasis"/>
                <w:rFonts w:asciiTheme="minorHAnsi" w:hAnsiTheme="minorHAnsi"/>
                <w:i w:val="0"/>
                <w:color w:val="3F3F42" w:themeColor="background2" w:themeShade="BF"/>
              </w:rPr>
              <w:t xml:space="preserve"> section 1 (see the end of section 1 for projects taking place on multiple sites).</w:t>
            </w:r>
          </w:p>
          <w:p w14:paraId="5BB2072D" w14:textId="77777777" w:rsidR="00BD02FD" w:rsidRPr="00AA6495" w:rsidRDefault="00BD02FD" w:rsidP="00BD02FD">
            <w:pPr>
              <w:rPr>
                <w:rStyle w:val="Emphasis"/>
                <w:rFonts w:asciiTheme="minorHAnsi" w:hAnsiTheme="minorHAnsi"/>
                <w:i w:val="0"/>
                <w:iCs w:val="0"/>
                <w:sz w:val="28"/>
              </w:rPr>
            </w:pPr>
          </w:p>
          <w:p w14:paraId="4C8BD315" w14:textId="79B485F7" w:rsidR="009435DF" w:rsidRPr="00A77A7F" w:rsidRDefault="009435DF" w:rsidP="00EC51ED">
            <w:pPr>
              <w:spacing w:after="240"/>
              <w:rPr>
                <w:rFonts w:asciiTheme="minorHAnsi" w:hAnsiTheme="minorHAnsi"/>
              </w:rPr>
            </w:pPr>
            <w:r w:rsidRPr="00A77A7F">
              <w:rPr>
                <w:rStyle w:val="Emphasis"/>
                <w:rFonts w:asciiTheme="minorHAnsi" w:hAnsiTheme="minorHAnsi"/>
                <w:i w:val="0"/>
                <w:color w:val="3F3F42" w:themeColor="background2" w:themeShade="BF"/>
              </w:rPr>
              <w:t>The Project Manager needs to</w:t>
            </w:r>
            <w:r w:rsidR="00D153CA">
              <w:rPr>
                <w:rStyle w:val="Emphasis"/>
                <w:rFonts w:asciiTheme="minorHAnsi" w:hAnsiTheme="minorHAnsi"/>
                <w:i w:val="0"/>
                <w:color w:val="3F3F42" w:themeColor="background2" w:themeShade="BF"/>
              </w:rPr>
              <w:t xml:space="preserve"> complete and</w:t>
            </w:r>
            <w:r w:rsidRPr="00A77A7F">
              <w:rPr>
                <w:rStyle w:val="Emphasis"/>
                <w:rFonts w:asciiTheme="minorHAnsi" w:hAnsiTheme="minorHAnsi"/>
                <w:i w:val="0"/>
                <w:color w:val="3F3F42" w:themeColor="background2" w:themeShade="BF"/>
              </w:rPr>
              <w:t xml:space="preserve"> sign section 2.</w:t>
            </w:r>
          </w:p>
        </w:tc>
      </w:tr>
    </w:tbl>
    <w:p w14:paraId="236D3DD3" w14:textId="77777777" w:rsidR="00AA6495" w:rsidRDefault="00AA6495" w:rsidP="009435DF">
      <w:pPr>
        <w:pStyle w:val="Heading1"/>
        <w:spacing w:before="0"/>
        <w:rPr>
          <w:rFonts w:asciiTheme="minorHAnsi" w:hAnsiTheme="minorHAnsi"/>
        </w:rPr>
      </w:pPr>
    </w:p>
    <w:p w14:paraId="1D880425" w14:textId="5A8A16B7" w:rsidR="009435DF" w:rsidRPr="00A77A7F" w:rsidRDefault="00A65B4D" w:rsidP="009435DF">
      <w:pPr>
        <w:pStyle w:val="Heading1"/>
        <w:spacing w:before="0"/>
        <w:rPr>
          <w:rFonts w:asciiTheme="minorHAnsi" w:hAnsiTheme="minorHAnsi"/>
        </w:rPr>
      </w:pPr>
      <w:r>
        <w:rPr>
          <w:rFonts w:asciiTheme="minorHAnsi" w:hAnsiTheme="minorHAnsi"/>
        </w:rPr>
        <w:t>Section 1 – Landowner</w:t>
      </w:r>
      <w:r w:rsidR="009435DF" w:rsidRPr="00A77A7F">
        <w:rPr>
          <w:rFonts w:asciiTheme="minorHAnsi" w:hAnsiTheme="minorHAnsi"/>
        </w:rPr>
        <w:t xml:space="preserve"> consent</w:t>
      </w:r>
    </w:p>
    <w:p w14:paraId="0613B16C" w14:textId="77777777" w:rsidR="009435DF" w:rsidRPr="00A77A7F" w:rsidRDefault="009435DF" w:rsidP="009435DF">
      <w:pPr>
        <w:pStyle w:val="Heading1"/>
        <w:spacing w:before="0"/>
        <w:rPr>
          <w:rFonts w:asciiTheme="minorHAnsi" w:hAnsiTheme="minorHAnsi"/>
          <w:sz w:val="22"/>
        </w:rPr>
      </w:pPr>
      <w:r w:rsidRPr="00A77A7F">
        <w:rPr>
          <w:rFonts w:asciiTheme="minorHAnsi" w:hAnsiTheme="minorHAnsi"/>
          <w:sz w:val="22"/>
        </w:rPr>
        <w:t>Note for schools</w:t>
      </w:r>
    </w:p>
    <w:p w14:paraId="3C8A35A1" w14:textId="77777777" w:rsidR="009435DF" w:rsidRPr="00A77A7F" w:rsidRDefault="009435DF" w:rsidP="009435DF">
      <w:pPr>
        <w:rPr>
          <w:rFonts w:asciiTheme="minorHAnsi" w:hAnsiTheme="minorHAnsi"/>
          <w:color w:val="3F3F42" w:themeColor="background2" w:themeShade="BF"/>
        </w:rPr>
      </w:pPr>
      <w:r w:rsidRPr="00A77A7F">
        <w:rPr>
          <w:rFonts w:asciiTheme="minorHAnsi" w:hAnsiTheme="minorHAnsi"/>
          <w:color w:val="3F3F42" w:themeColor="background2" w:themeShade="BF"/>
        </w:rPr>
        <w:t xml:space="preserve">If you are a school and you lease the land from the Local Authority, the school can complete and sign this form. Please note, the signatory needs to be the Head or Deputy Head of the School. </w:t>
      </w:r>
    </w:p>
    <w:p w14:paraId="1D384093" w14:textId="7725E854" w:rsidR="009435DF" w:rsidRPr="00A77A7F" w:rsidRDefault="00A65B4D" w:rsidP="009435DF">
      <w:pPr>
        <w:pStyle w:val="Heading1"/>
        <w:rPr>
          <w:rFonts w:asciiTheme="minorHAnsi" w:hAnsiTheme="minorHAnsi"/>
          <w:sz w:val="22"/>
        </w:rPr>
      </w:pPr>
      <w:r>
        <w:rPr>
          <w:rFonts w:asciiTheme="minorHAnsi" w:hAnsiTheme="minorHAnsi"/>
          <w:sz w:val="22"/>
        </w:rPr>
        <w:t>Note for landowners and schools</w:t>
      </w:r>
    </w:p>
    <w:p w14:paraId="5F966E1B" w14:textId="6E4F66C1" w:rsidR="009435DF" w:rsidRDefault="009435DF" w:rsidP="009435DF">
      <w:pPr>
        <w:rPr>
          <w:rFonts w:asciiTheme="minorHAnsi" w:hAnsiTheme="minorHAnsi"/>
          <w:color w:val="3F3F42" w:themeColor="background2" w:themeShade="BF"/>
        </w:rPr>
      </w:pPr>
      <w:r w:rsidRPr="00A77A7F">
        <w:rPr>
          <w:rFonts w:asciiTheme="minorHAnsi" w:hAnsiTheme="minorHAnsi"/>
          <w:color w:val="3F3F42" w:themeColor="background2" w:themeShade="BF"/>
        </w:rPr>
        <w:t>By ticking the below box and providing your contact details, you give your consent for the project to go ahead.</w:t>
      </w:r>
    </w:p>
    <w:p w14:paraId="5BB8E7B6" w14:textId="77777777" w:rsidR="00D058CB" w:rsidRPr="00A77A7F" w:rsidRDefault="00D058CB" w:rsidP="009435DF">
      <w:pPr>
        <w:rPr>
          <w:rFonts w:asciiTheme="minorHAnsi" w:hAnsiTheme="minorHAnsi"/>
          <w:color w:val="3F3F42" w:themeColor="background2"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3024"/>
        <w:gridCol w:w="4741"/>
      </w:tblGrid>
      <w:tr w:rsidR="00A77A7F" w:rsidRPr="00A77A7F" w14:paraId="36EEB2B8" w14:textId="77777777" w:rsidTr="00BD02FD">
        <w:trPr>
          <w:trHeight w:val="482"/>
        </w:trPr>
        <w:tc>
          <w:tcPr>
            <w:tcW w:w="1512" w:type="dxa"/>
          </w:tcPr>
          <w:p w14:paraId="290ADD39" w14:textId="77777777" w:rsidR="009435DF" w:rsidRPr="00A77A7F" w:rsidRDefault="009435DF" w:rsidP="009435DF">
            <w:pPr>
              <w:rPr>
                <w:rFonts w:asciiTheme="minorHAnsi" w:hAnsiTheme="minorHAnsi"/>
                <w:color w:val="3F3F42" w:themeColor="background2" w:themeShade="BF"/>
              </w:rPr>
            </w:pPr>
            <w:r w:rsidRPr="00A77A7F">
              <w:rPr>
                <w:rFonts w:asciiTheme="minorHAnsi" w:hAnsiTheme="minorHAnsi"/>
                <w:color w:val="3F3F42" w:themeColor="background2" w:themeShade="BF"/>
              </w:rPr>
              <w:t xml:space="preserve">I am </w:t>
            </w:r>
          </w:p>
        </w:tc>
        <w:tc>
          <w:tcPr>
            <w:tcW w:w="3024" w:type="dxa"/>
          </w:tcPr>
          <w:p w14:paraId="20D59E43" w14:textId="77777777" w:rsidR="009435DF" w:rsidRPr="00A77A7F" w:rsidRDefault="009435DF" w:rsidP="009435DF">
            <w:pPr>
              <w:rPr>
                <w:rFonts w:asciiTheme="minorHAnsi" w:hAnsiTheme="minorHAnsi"/>
                <w:color w:val="3F3F42" w:themeColor="background2" w:themeShade="BF"/>
              </w:rPr>
            </w:pPr>
            <w:r w:rsidRPr="00A77A7F">
              <w:rPr>
                <w:rFonts w:asciiTheme="minorHAnsi" w:hAnsiTheme="minorHAnsi"/>
                <w:noProof/>
                <w:color w:val="3F3F42" w:themeColor="background2" w:themeShade="BF"/>
                <w:lang w:eastAsia="en-GB"/>
              </w:rPr>
              <mc:AlternateContent>
                <mc:Choice Requires="wps">
                  <w:drawing>
                    <wp:anchor distT="0" distB="0" distL="114300" distR="114300" simplePos="0" relativeHeight="251659264" behindDoc="0" locked="0" layoutInCell="1" allowOverlap="1" wp14:anchorId="1641CDA0" wp14:editId="757A31FD">
                      <wp:simplePos x="0" y="0"/>
                      <wp:positionH relativeFrom="column">
                        <wp:posOffset>1449070</wp:posOffset>
                      </wp:positionH>
                      <wp:positionV relativeFrom="paragraph">
                        <wp:posOffset>2540</wp:posOffset>
                      </wp:positionV>
                      <wp:extent cx="24765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47650" cy="190500"/>
                              </a:xfrm>
                              <a:prstGeom prst="rect">
                                <a:avLst/>
                              </a:prstGeom>
                              <a:ln w="9525">
                                <a:solidFill>
                                  <a:schemeClr val="accent1">
                                    <a:lumMod val="7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A23B1" id="Rectangle 1" o:spid="_x0000_s1026" style="position:absolute;margin-left:114.1pt;margin-top:.2pt;width:19.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" fillcolor="white [3200]" strokecolor="#0076aa [2404]"/>
                  </w:pict>
                </mc:Fallback>
              </mc:AlternateContent>
            </w:r>
            <w:r w:rsidRPr="00A77A7F">
              <w:rPr>
                <w:rFonts w:asciiTheme="minorHAnsi" w:hAnsiTheme="minorHAnsi"/>
                <w:color w:val="3F3F42" w:themeColor="background2" w:themeShade="BF"/>
              </w:rPr>
              <w:t>the landowner</w:t>
            </w:r>
          </w:p>
          <w:p w14:paraId="3E253FEA" w14:textId="77777777" w:rsidR="009435DF" w:rsidRPr="00A77A7F" w:rsidRDefault="009435DF" w:rsidP="009435DF">
            <w:pPr>
              <w:rPr>
                <w:rFonts w:asciiTheme="minorHAnsi" w:hAnsiTheme="minorHAnsi"/>
                <w:color w:val="3F3F42" w:themeColor="background2" w:themeShade="BF"/>
                <w:sz w:val="16"/>
                <w:szCs w:val="16"/>
              </w:rPr>
            </w:pPr>
            <w:r w:rsidRPr="00A77A7F">
              <w:rPr>
                <w:rFonts w:asciiTheme="minorHAnsi" w:hAnsiTheme="minorHAnsi"/>
                <w:color w:val="3F3F42" w:themeColor="background2" w:themeShade="BF"/>
                <w:sz w:val="16"/>
                <w:szCs w:val="16"/>
              </w:rPr>
              <w:t>(for the location of the project)</w:t>
            </w:r>
          </w:p>
        </w:tc>
        <w:tc>
          <w:tcPr>
            <w:tcW w:w="4741" w:type="dxa"/>
          </w:tcPr>
          <w:p w14:paraId="3611CA1A" w14:textId="31E6B1A8" w:rsidR="009435DF" w:rsidRPr="00A77A7F" w:rsidRDefault="009435DF" w:rsidP="009435DF">
            <w:pPr>
              <w:rPr>
                <w:rFonts w:asciiTheme="minorHAnsi" w:hAnsiTheme="minorHAnsi"/>
                <w:color w:val="3F3F42" w:themeColor="background2" w:themeShade="BF"/>
              </w:rPr>
            </w:pPr>
            <w:r w:rsidRPr="00A77A7F">
              <w:rPr>
                <w:rFonts w:asciiTheme="minorHAnsi" w:hAnsiTheme="minorHAnsi"/>
                <w:noProof/>
                <w:color w:val="3F3F42" w:themeColor="background2" w:themeShade="BF"/>
                <w:lang w:eastAsia="en-GB"/>
              </w:rPr>
              <mc:AlternateContent>
                <mc:Choice Requires="wps">
                  <w:drawing>
                    <wp:anchor distT="0" distB="0" distL="114300" distR="114300" simplePos="0" relativeHeight="251661312" behindDoc="0" locked="0" layoutInCell="1" allowOverlap="1" wp14:anchorId="6BDC9FF5" wp14:editId="0033454D">
                      <wp:simplePos x="0" y="0"/>
                      <wp:positionH relativeFrom="margin">
                        <wp:posOffset>2312901</wp:posOffset>
                      </wp:positionH>
                      <wp:positionV relativeFrom="paragraph">
                        <wp:posOffset>-16130</wp:posOffset>
                      </wp:positionV>
                      <wp:extent cx="2476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190500"/>
                              </a:xfrm>
                              <a:prstGeom prst="rect">
                                <a:avLst/>
                              </a:prstGeom>
                              <a:ln w="9525">
                                <a:solidFill>
                                  <a:schemeClr val="accent1">
                                    <a:lumMod val="7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4118F" id="Rectangle 2" o:spid="_x0000_s1026" style="position:absolute;margin-left:182.1pt;margin-top:-1.25pt;width:19.5pt;height:1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" fillcolor="white [3200]" strokecolor="#0076aa [2404]">
                      <w10:wrap anchorx="margin"/>
                    </v:rect>
                  </w:pict>
                </mc:Fallback>
              </mc:AlternateContent>
            </w:r>
            <w:r w:rsidRPr="00A77A7F">
              <w:rPr>
                <w:rFonts w:asciiTheme="minorHAnsi" w:hAnsiTheme="minorHAnsi"/>
                <w:color w:val="3F3F42" w:themeColor="background2" w:themeShade="BF"/>
              </w:rPr>
              <w:t xml:space="preserve">the </w:t>
            </w:r>
            <w:r w:rsidR="00BD02FD">
              <w:rPr>
                <w:rFonts w:asciiTheme="minorHAnsi" w:hAnsiTheme="minorHAnsi"/>
                <w:color w:val="3F3F42" w:themeColor="background2" w:themeShade="BF"/>
              </w:rPr>
              <w:t xml:space="preserve">Head or Deputy Head of the school </w:t>
            </w:r>
          </w:p>
          <w:p w14:paraId="638315F8" w14:textId="57CA334C" w:rsidR="009435DF" w:rsidRPr="00A77A7F" w:rsidRDefault="00465E76" w:rsidP="009435DF">
            <w:pPr>
              <w:rPr>
                <w:rFonts w:asciiTheme="minorHAnsi" w:hAnsiTheme="minorHAnsi"/>
                <w:color w:val="3F3F42" w:themeColor="background2" w:themeShade="BF"/>
              </w:rPr>
            </w:pPr>
            <w:r w:rsidRPr="00A77A7F">
              <w:rPr>
                <w:rFonts w:asciiTheme="minorHAnsi" w:hAnsiTheme="minorHAnsi"/>
                <w:color w:val="3F3F42" w:themeColor="background2" w:themeShade="BF"/>
                <w:sz w:val="16"/>
                <w:szCs w:val="16"/>
              </w:rPr>
              <w:t>(for the location of the project)</w:t>
            </w:r>
          </w:p>
        </w:tc>
      </w:tr>
    </w:tbl>
    <w:p w14:paraId="7113DEDC" w14:textId="19449F49" w:rsidR="00AA6495" w:rsidRPr="00AA6495" w:rsidRDefault="00AA6495" w:rsidP="009435DF">
      <w:pPr>
        <w:pStyle w:val="Heading1"/>
        <w:rPr>
          <w:rFonts w:asciiTheme="minorHAnsi" w:hAnsiTheme="minorHAnsi"/>
          <w:sz w:val="22"/>
          <w:szCs w:val="22"/>
        </w:rPr>
      </w:pPr>
      <w:r>
        <w:rPr>
          <w:rFonts w:asciiTheme="minorHAnsi" w:hAnsiTheme="minorHAnsi"/>
          <w:noProof/>
          <w:color w:val="555559" w:themeColor="background2"/>
          <w:sz w:val="22"/>
          <w:szCs w:val="22"/>
          <w:lang w:eastAsia="en-GB"/>
        </w:rPr>
        <mc:AlternateContent>
          <mc:Choice Requires="wps">
            <w:drawing>
              <wp:anchor distT="0" distB="0" distL="114300" distR="114300" simplePos="0" relativeHeight="251674624" behindDoc="0" locked="0" layoutInCell="1" allowOverlap="1" wp14:anchorId="61B7046C" wp14:editId="2E8E0DBA">
                <wp:simplePos x="0" y="0"/>
                <wp:positionH relativeFrom="column">
                  <wp:posOffset>2579370</wp:posOffset>
                </wp:positionH>
                <wp:positionV relativeFrom="paragraph">
                  <wp:posOffset>114680</wp:posOffset>
                </wp:positionV>
                <wp:extent cx="3718709" cy="308758"/>
                <wp:effectExtent l="0" t="0" r="15240" b="15240"/>
                <wp:wrapNone/>
                <wp:docPr id="8" name="Rectangle 8"/>
                <wp:cNvGraphicFramePr/>
                <a:graphic xmlns:a="http://schemas.openxmlformats.org/drawingml/2006/main">
                  <a:graphicData uri="http://schemas.microsoft.com/office/word/2010/wordprocessingShape">
                    <wps:wsp>
                      <wps:cNvSpPr/>
                      <wps:spPr>
                        <a:xfrm>
                          <a:off x="0" y="0"/>
                          <a:ext cx="3718709" cy="3087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0FF7AC" id="Rectangle 8" o:spid="_x0000_s1026" style="position:absolute;margin-left:203.1pt;margin-top:9.05pt;width:292.8pt;height:24.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" filled="f" strokecolor="#004e71 [1604]" strokeweight="1pt"/>
            </w:pict>
          </mc:Fallback>
        </mc:AlternateContent>
      </w:r>
      <w:r w:rsidRPr="00AA6495">
        <w:rPr>
          <w:rFonts w:asciiTheme="minorHAnsi" w:hAnsiTheme="minorHAnsi"/>
          <w:color w:val="3F3F42" w:themeColor="background2" w:themeShade="BF"/>
          <w:sz w:val="22"/>
          <w:szCs w:val="22"/>
        </w:rPr>
        <w:t>Please</w:t>
      </w:r>
      <w:r w:rsidRPr="00AA6495">
        <w:rPr>
          <w:rFonts w:asciiTheme="minorHAnsi" w:hAnsiTheme="minorHAnsi"/>
          <w:sz w:val="22"/>
          <w:szCs w:val="22"/>
        </w:rPr>
        <w:t xml:space="preserve"> </w:t>
      </w:r>
      <w:r w:rsidRPr="00AA6495">
        <w:rPr>
          <w:rFonts w:asciiTheme="minorHAnsi" w:hAnsiTheme="minorHAnsi"/>
          <w:color w:val="3F3F42" w:themeColor="background2" w:themeShade="BF"/>
          <w:sz w:val="22"/>
          <w:szCs w:val="22"/>
        </w:rPr>
        <w:t>advise how long is left on the lease</w:t>
      </w:r>
      <w:r>
        <w:rPr>
          <w:rFonts w:asciiTheme="minorHAnsi" w:hAnsiTheme="minorHAnsi"/>
          <w:color w:val="3F3F42" w:themeColor="background2" w:themeShade="BF"/>
          <w:sz w:val="22"/>
          <w:szCs w:val="22"/>
        </w:rPr>
        <w:t>:</w:t>
      </w:r>
      <w:r w:rsidRPr="00AA6495">
        <w:rPr>
          <w:rFonts w:asciiTheme="minorHAnsi" w:hAnsiTheme="minorHAnsi"/>
          <w:color w:val="3F3F42" w:themeColor="background2" w:themeShade="BF"/>
          <w:sz w:val="22"/>
          <w:szCs w:val="22"/>
        </w:rPr>
        <w:t xml:space="preserve"> </w:t>
      </w:r>
    </w:p>
    <w:p w14:paraId="7E4B1EB2" w14:textId="77777777" w:rsidR="009435DF" w:rsidRPr="00A77A7F" w:rsidRDefault="009435DF" w:rsidP="009435DF">
      <w:pPr>
        <w:pStyle w:val="Heading1"/>
        <w:rPr>
          <w:rFonts w:asciiTheme="minorHAnsi" w:hAnsiTheme="minorHAnsi"/>
        </w:rPr>
      </w:pPr>
      <w:r w:rsidRPr="00A77A7F">
        <w:rPr>
          <w:rFonts w:asciiTheme="minorHAnsi" w:hAnsiTheme="minorHAnsi"/>
        </w:rPr>
        <w:t>Contact details</w:t>
      </w:r>
    </w:p>
    <w:tbl>
      <w:tblPr>
        <w:tblStyle w:val="TableGrid"/>
        <w:tblW w:w="10201" w:type="dxa"/>
        <w:tblBorders>
          <w:top w:val="single" w:sz="4" w:space="0" w:color="0076AA" w:themeColor="accent1" w:themeShade="BF"/>
          <w:left w:val="single" w:sz="4" w:space="0" w:color="0076AA" w:themeColor="accent1" w:themeShade="BF"/>
          <w:bottom w:val="single" w:sz="4" w:space="0" w:color="0076AA" w:themeColor="accent1" w:themeShade="BF"/>
          <w:right w:val="single" w:sz="4" w:space="0" w:color="0076AA" w:themeColor="accent1" w:themeShade="BF"/>
          <w:insideH w:val="single" w:sz="4" w:space="0" w:color="0076AA" w:themeColor="accent1" w:themeShade="BF"/>
          <w:insideV w:val="single" w:sz="4" w:space="0" w:color="0076AA" w:themeColor="accent1" w:themeShade="BF"/>
        </w:tblBorders>
        <w:tblLook w:val="04A0" w:firstRow="1" w:lastRow="0" w:firstColumn="1" w:lastColumn="0" w:noHBand="0" w:noVBand="1"/>
      </w:tblPr>
      <w:tblGrid>
        <w:gridCol w:w="2059"/>
        <w:gridCol w:w="8142"/>
      </w:tblGrid>
      <w:tr w:rsidR="009435DF" w:rsidRPr="00A77A7F" w14:paraId="3E82CA96" w14:textId="77777777" w:rsidTr="00D058CB">
        <w:trPr>
          <w:trHeight w:val="689"/>
        </w:trPr>
        <w:tc>
          <w:tcPr>
            <w:tcW w:w="2059" w:type="dxa"/>
            <w:vAlign w:val="center"/>
          </w:tcPr>
          <w:p w14:paraId="22E59B69" w14:textId="2127463E" w:rsidR="009435DF" w:rsidRPr="00A77A7F" w:rsidRDefault="00D153CA" w:rsidP="009435DF">
            <w:pPr>
              <w:rPr>
                <w:rFonts w:asciiTheme="minorHAnsi" w:hAnsiTheme="minorHAnsi"/>
                <w:color w:val="3F3F42" w:themeColor="background2" w:themeShade="BF"/>
              </w:rPr>
            </w:pPr>
            <w:r>
              <w:rPr>
                <w:rFonts w:asciiTheme="minorHAnsi" w:hAnsiTheme="minorHAnsi"/>
                <w:color w:val="3F3F42" w:themeColor="background2" w:themeShade="BF"/>
              </w:rPr>
              <w:t>Title &amp; f</w:t>
            </w:r>
            <w:r w:rsidR="00B1244B">
              <w:rPr>
                <w:rFonts w:asciiTheme="minorHAnsi" w:hAnsiTheme="minorHAnsi"/>
                <w:color w:val="3F3F42" w:themeColor="background2" w:themeShade="BF"/>
              </w:rPr>
              <w:t>ull n</w:t>
            </w:r>
            <w:r w:rsidR="009435DF" w:rsidRPr="00A77A7F">
              <w:rPr>
                <w:rFonts w:asciiTheme="minorHAnsi" w:hAnsiTheme="minorHAnsi"/>
                <w:color w:val="3F3F42" w:themeColor="background2" w:themeShade="BF"/>
              </w:rPr>
              <w:t>ame</w:t>
            </w:r>
          </w:p>
        </w:tc>
        <w:tc>
          <w:tcPr>
            <w:tcW w:w="8142" w:type="dxa"/>
          </w:tcPr>
          <w:p w14:paraId="5D87D1A7" w14:textId="77777777" w:rsidR="009435DF" w:rsidRPr="00A77A7F" w:rsidRDefault="009435DF" w:rsidP="009435DF">
            <w:pPr>
              <w:pStyle w:val="Heading1"/>
              <w:rPr>
                <w:rFonts w:asciiTheme="minorHAnsi" w:hAnsiTheme="minorHAnsi"/>
              </w:rPr>
            </w:pPr>
          </w:p>
        </w:tc>
      </w:tr>
      <w:tr w:rsidR="009435DF" w:rsidRPr="00A77A7F" w14:paraId="38CE973B" w14:textId="77777777" w:rsidTr="00D058CB">
        <w:trPr>
          <w:trHeight w:val="689"/>
        </w:trPr>
        <w:tc>
          <w:tcPr>
            <w:tcW w:w="2059" w:type="dxa"/>
            <w:vAlign w:val="center"/>
          </w:tcPr>
          <w:p w14:paraId="3AA2AAF1" w14:textId="77777777" w:rsidR="009435DF" w:rsidRPr="00A77A7F" w:rsidRDefault="009435DF" w:rsidP="009435DF">
            <w:pPr>
              <w:rPr>
                <w:rFonts w:asciiTheme="minorHAnsi" w:hAnsiTheme="minorHAnsi"/>
                <w:color w:val="3F3F42" w:themeColor="background2" w:themeShade="BF"/>
              </w:rPr>
            </w:pPr>
            <w:r w:rsidRPr="00A77A7F">
              <w:rPr>
                <w:rFonts w:asciiTheme="minorHAnsi" w:hAnsiTheme="minorHAnsi"/>
                <w:color w:val="3F3F42" w:themeColor="background2" w:themeShade="BF"/>
              </w:rPr>
              <w:t>Contact address</w:t>
            </w:r>
          </w:p>
        </w:tc>
        <w:tc>
          <w:tcPr>
            <w:tcW w:w="8142" w:type="dxa"/>
          </w:tcPr>
          <w:p w14:paraId="0D84C036" w14:textId="77777777" w:rsidR="009435DF" w:rsidRPr="00A77A7F" w:rsidRDefault="009435DF" w:rsidP="009435DF">
            <w:pPr>
              <w:pStyle w:val="Heading1"/>
              <w:rPr>
                <w:rFonts w:asciiTheme="minorHAnsi" w:hAnsiTheme="minorHAnsi"/>
              </w:rPr>
            </w:pPr>
          </w:p>
        </w:tc>
      </w:tr>
      <w:tr w:rsidR="009435DF" w:rsidRPr="00A77A7F" w14:paraId="29F373EB" w14:textId="77777777" w:rsidTr="00D058CB">
        <w:trPr>
          <w:trHeight w:val="689"/>
        </w:trPr>
        <w:tc>
          <w:tcPr>
            <w:tcW w:w="2059" w:type="dxa"/>
            <w:vAlign w:val="center"/>
          </w:tcPr>
          <w:p w14:paraId="688C9470" w14:textId="77777777" w:rsidR="009435DF" w:rsidRPr="00A77A7F" w:rsidRDefault="009435DF" w:rsidP="009435DF">
            <w:pPr>
              <w:rPr>
                <w:rFonts w:asciiTheme="minorHAnsi" w:hAnsiTheme="minorHAnsi"/>
                <w:color w:val="3F3F42" w:themeColor="background2" w:themeShade="BF"/>
              </w:rPr>
            </w:pPr>
            <w:r w:rsidRPr="00A77A7F">
              <w:rPr>
                <w:rFonts w:asciiTheme="minorHAnsi" w:hAnsiTheme="minorHAnsi"/>
                <w:color w:val="3F3F42" w:themeColor="background2" w:themeShade="BF"/>
              </w:rPr>
              <w:t>Postcode</w:t>
            </w:r>
          </w:p>
        </w:tc>
        <w:tc>
          <w:tcPr>
            <w:tcW w:w="8142" w:type="dxa"/>
          </w:tcPr>
          <w:p w14:paraId="74277D01" w14:textId="77777777" w:rsidR="009435DF" w:rsidRPr="00A77A7F" w:rsidRDefault="009435DF" w:rsidP="009435DF">
            <w:pPr>
              <w:pStyle w:val="Heading1"/>
              <w:rPr>
                <w:rFonts w:asciiTheme="minorHAnsi" w:hAnsiTheme="minorHAnsi"/>
              </w:rPr>
            </w:pPr>
          </w:p>
        </w:tc>
      </w:tr>
      <w:tr w:rsidR="009435DF" w:rsidRPr="00A77A7F" w14:paraId="2C288A8B" w14:textId="77777777" w:rsidTr="00D058CB">
        <w:trPr>
          <w:trHeight w:val="689"/>
        </w:trPr>
        <w:tc>
          <w:tcPr>
            <w:tcW w:w="2059" w:type="dxa"/>
            <w:vAlign w:val="center"/>
          </w:tcPr>
          <w:p w14:paraId="7BB2CF37" w14:textId="77777777" w:rsidR="009435DF" w:rsidRPr="00A77A7F" w:rsidRDefault="009435DF" w:rsidP="009435DF">
            <w:pPr>
              <w:rPr>
                <w:rFonts w:asciiTheme="minorHAnsi" w:hAnsiTheme="minorHAnsi"/>
                <w:color w:val="3F3F42" w:themeColor="background2" w:themeShade="BF"/>
              </w:rPr>
            </w:pPr>
            <w:r w:rsidRPr="00A77A7F">
              <w:rPr>
                <w:rFonts w:asciiTheme="minorHAnsi" w:hAnsiTheme="minorHAnsi"/>
                <w:color w:val="3F3F42" w:themeColor="background2" w:themeShade="BF"/>
              </w:rPr>
              <w:t>Contact numbers</w:t>
            </w:r>
          </w:p>
        </w:tc>
        <w:tc>
          <w:tcPr>
            <w:tcW w:w="8142" w:type="dxa"/>
          </w:tcPr>
          <w:p w14:paraId="15C470D0" w14:textId="77777777" w:rsidR="009435DF" w:rsidRPr="00A77A7F" w:rsidRDefault="009435DF" w:rsidP="009435DF">
            <w:pPr>
              <w:pStyle w:val="Heading1"/>
              <w:rPr>
                <w:rFonts w:asciiTheme="minorHAnsi" w:hAnsiTheme="minorHAnsi"/>
              </w:rPr>
            </w:pPr>
          </w:p>
        </w:tc>
      </w:tr>
      <w:tr w:rsidR="009435DF" w:rsidRPr="00A77A7F" w14:paraId="7A130AA0" w14:textId="77777777" w:rsidTr="00D058CB">
        <w:trPr>
          <w:trHeight w:val="690"/>
        </w:trPr>
        <w:tc>
          <w:tcPr>
            <w:tcW w:w="2059" w:type="dxa"/>
            <w:vAlign w:val="center"/>
          </w:tcPr>
          <w:p w14:paraId="2A57CC11" w14:textId="77777777" w:rsidR="009435DF" w:rsidRPr="00A77A7F" w:rsidRDefault="009435DF" w:rsidP="009435DF">
            <w:pPr>
              <w:rPr>
                <w:rFonts w:asciiTheme="minorHAnsi" w:hAnsiTheme="minorHAnsi"/>
                <w:color w:val="3F3F42" w:themeColor="background2" w:themeShade="BF"/>
              </w:rPr>
            </w:pPr>
            <w:r w:rsidRPr="00A77A7F">
              <w:rPr>
                <w:rFonts w:asciiTheme="minorHAnsi" w:hAnsiTheme="minorHAnsi"/>
                <w:color w:val="3F3F42" w:themeColor="background2" w:themeShade="BF"/>
              </w:rPr>
              <w:t>Email</w:t>
            </w:r>
          </w:p>
        </w:tc>
        <w:tc>
          <w:tcPr>
            <w:tcW w:w="8142" w:type="dxa"/>
          </w:tcPr>
          <w:p w14:paraId="053C6C4A" w14:textId="77777777" w:rsidR="009435DF" w:rsidRPr="00A77A7F" w:rsidRDefault="009435DF" w:rsidP="009435DF">
            <w:pPr>
              <w:pStyle w:val="Heading1"/>
              <w:rPr>
                <w:rFonts w:asciiTheme="minorHAnsi" w:hAnsiTheme="minorHAnsi"/>
              </w:rPr>
            </w:pPr>
          </w:p>
        </w:tc>
      </w:tr>
    </w:tbl>
    <w:p w14:paraId="2794A2F9" w14:textId="77777777" w:rsidR="00D058CB" w:rsidRPr="00A77A7F" w:rsidRDefault="00D058CB" w:rsidP="00D058CB">
      <w:pPr>
        <w:pStyle w:val="Heading1"/>
        <w:rPr>
          <w:rFonts w:asciiTheme="minorHAnsi" w:hAnsiTheme="minorHAnsi"/>
        </w:rPr>
      </w:pPr>
      <w:r>
        <w:rPr>
          <w:rFonts w:asciiTheme="minorHAnsi" w:hAnsiTheme="minorHAnsi"/>
        </w:rPr>
        <w:t xml:space="preserve">Signature </w:t>
      </w:r>
    </w:p>
    <w:tbl>
      <w:tblPr>
        <w:tblStyle w:val="TableGrid"/>
        <w:tblW w:w="10206" w:type="dxa"/>
        <w:tblInd w:w="-8" w:type="dxa"/>
        <w:tblBorders>
          <w:top w:val="single" w:sz="6" w:space="0" w:color="0076AA" w:themeColor="accent1" w:themeShade="BF"/>
          <w:left w:val="single" w:sz="6" w:space="0" w:color="0076AA" w:themeColor="accent1" w:themeShade="BF"/>
          <w:bottom w:val="single" w:sz="6" w:space="0" w:color="0076AA" w:themeColor="accent1" w:themeShade="BF"/>
          <w:right w:val="single" w:sz="6" w:space="0" w:color="0076AA" w:themeColor="accent1" w:themeShade="BF"/>
          <w:insideH w:val="none" w:sz="0" w:space="0" w:color="auto"/>
          <w:insideV w:val="none" w:sz="0" w:space="0" w:color="auto"/>
        </w:tblBorders>
        <w:tblLook w:val="04A0" w:firstRow="1" w:lastRow="0" w:firstColumn="1" w:lastColumn="0" w:noHBand="0" w:noVBand="1"/>
      </w:tblPr>
      <w:tblGrid>
        <w:gridCol w:w="10206"/>
      </w:tblGrid>
      <w:tr w:rsidR="00D058CB" w:rsidRPr="00A77A7F" w14:paraId="1703C106" w14:textId="77777777" w:rsidTr="00D058CB">
        <w:trPr>
          <w:trHeight w:val="563"/>
        </w:trPr>
        <w:tc>
          <w:tcPr>
            <w:tcW w:w="10206" w:type="dxa"/>
            <w:vAlign w:val="center"/>
          </w:tcPr>
          <w:p w14:paraId="0C3CE401" w14:textId="77777777" w:rsidR="00D058CB" w:rsidRPr="00A77A7F" w:rsidRDefault="00D058CB" w:rsidP="00DC6948">
            <w:pPr>
              <w:rPr>
                <w:rFonts w:asciiTheme="minorHAnsi" w:hAnsiTheme="minorHAnsi"/>
              </w:rPr>
            </w:pPr>
          </w:p>
        </w:tc>
      </w:tr>
    </w:tbl>
    <w:p w14:paraId="2D6A9155" w14:textId="6C563195" w:rsidR="0010560B" w:rsidRPr="0010560B" w:rsidRDefault="009435DF" w:rsidP="0010560B">
      <w:pPr>
        <w:pStyle w:val="Heading1"/>
        <w:rPr>
          <w:rFonts w:asciiTheme="minorHAnsi" w:hAnsiTheme="minorHAnsi"/>
        </w:rPr>
      </w:pPr>
      <w:r w:rsidRPr="00A77A7F">
        <w:rPr>
          <w:rFonts w:asciiTheme="minorHAnsi" w:hAnsiTheme="minorHAnsi"/>
          <w:noProof/>
          <w:lang w:eastAsia="en-GB"/>
        </w:rPr>
        <w:lastRenderedPageBreak/>
        <mc:AlternateContent>
          <mc:Choice Requires="wps">
            <w:drawing>
              <wp:anchor distT="0" distB="0" distL="114300" distR="114300" simplePos="0" relativeHeight="251663360" behindDoc="0" locked="0" layoutInCell="1" allowOverlap="1" wp14:anchorId="0DFBAB40" wp14:editId="0AE55C2B">
                <wp:simplePos x="0" y="0"/>
                <wp:positionH relativeFrom="column">
                  <wp:posOffset>9525</wp:posOffset>
                </wp:positionH>
                <wp:positionV relativeFrom="paragraph">
                  <wp:posOffset>257175</wp:posOffset>
                </wp:positionV>
                <wp:extent cx="247650" cy="190500"/>
                <wp:effectExtent l="0" t="0" r="19050" b="19050"/>
                <wp:wrapSquare wrapText="bothSides"/>
                <wp:docPr id="3" name="Rectangle 3"/>
                <wp:cNvGraphicFramePr/>
                <a:graphic xmlns:a="http://schemas.openxmlformats.org/drawingml/2006/main">
                  <a:graphicData uri="http://schemas.microsoft.com/office/word/2010/wordprocessingShape">
                    <wps:wsp>
                      <wps:cNvSpPr/>
                      <wps:spPr>
                        <a:xfrm>
                          <a:off x="0" y="0"/>
                          <a:ext cx="247650" cy="190500"/>
                        </a:xfrm>
                        <a:prstGeom prst="rect">
                          <a:avLst/>
                        </a:prstGeom>
                        <a:ln w="9525">
                          <a:solidFill>
                            <a:schemeClr val="accent1">
                              <a:lumMod val="7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C350A" id="Rectangle 3" o:spid="_x0000_s1026" style="position:absolute;margin-left:.75pt;margin-top:20.25pt;width:19.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" fillcolor="white [3200]" strokecolor="#0076aa [2404]">
                <w10:wrap type="square"/>
              </v:rect>
            </w:pict>
          </mc:Fallback>
        </mc:AlternateContent>
      </w:r>
      <w:r w:rsidRPr="00A77A7F">
        <w:rPr>
          <w:rFonts w:asciiTheme="minorHAnsi" w:hAnsiTheme="minorHAnsi"/>
        </w:rPr>
        <w:t>Multiple sites</w:t>
      </w:r>
    </w:p>
    <w:p w14:paraId="52C80AF3" w14:textId="77777777" w:rsidR="009435DF" w:rsidRPr="00A77A7F" w:rsidRDefault="009435DF" w:rsidP="009435DF">
      <w:pPr>
        <w:rPr>
          <w:rFonts w:asciiTheme="minorHAnsi" w:hAnsiTheme="minorHAnsi"/>
          <w:color w:val="3F3F42" w:themeColor="background2" w:themeShade="BF"/>
        </w:rPr>
      </w:pPr>
      <w:r w:rsidRPr="00A77A7F">
        <w:rPr>
          <w:rFonts w:asciiTheme="minorHAnsi" w:hAnsiTheme="minorHAnsi"/>
          <w:color w:val="3F3F42" w:themeColor="background2" w:themeShade="BF"/>
        </w:rPr>
        <w:t>This project takes place on more than one site*</w:t>
      </w:r>
    </w:p>
    <w:p w14:paraId="5F58F6D3" w14:textId="77777777" w:rsidR="009435DF" w:rsidRPr="00A77A7F" w:rsidRDefault="009435DF" w:rsidP="009435DF">
      <w:pPr>
        <w:rPr>
          <w:rFonts w:asciiTheme="minorHAnsi" w:hAnsiTheme="minorHAnsi"/>
          <w:color w:val="3F3F42" w:themeColor="background2" w:themeShade="BF"/>
        </w:rPr>
      </w:pPr>
    </w:p>
    <w:p w14:paraId="6EAF30E2" w14:textId="3A18463B" w:rsidR="00D058CB" w:rsidRDefault="009435DF" w:rsidP="009435DF">
      <w:pPr>
        <w:rPr>
          <w:rFonts w:asciiTheme="minorHAnsi" w:hAnsiTheme="minorHAnsi"/>
          <w:i/>
          <w:color w:val="3F3F42" w:themeColor="background2" w:themeShade="BF"/>
        </w:rPr>
      </w:pPr>
      <w:r w:rsidRPr="00A77A7F">
        <w:rPr>
          <w:rFonts w:asciiTheme="minorHAnsi" w:hAnsiTheme="minorHAnsi"/>
          <w:i/>
          <w:color w:val="3F3F42" w:themeColor="background2" w:themeShade="BF"/>
        </w:rPr>
        <w:t>*Please provide additional landowner</w:t>
      </w:r>
      <w:r w:rsidR="00A65B4D">
        <w:rPr>
          <w:rFonts w:asciiTheme="minorHAnsi" w:hAnsiTheme="minorHAnsi"/>
          <w:i/>
          <w:color w:val="3F3F42" w:themeColor="background2" w:themeShade="BF"/>
        </w:rPr>
        <w:t xml:space="preserve"> </w:t>
      </w:r>
      <w:r w:rsidRPr="00A77A7F">
        <w:rPr>
          <w:rFonts w:asciiTheme="minorHAnsi" w:hAnsiTheme="minorHAnsi"/>
          <w:i/>
          <w:color w:val="3F3F42" w:themeColor="background2" w:themeShade="BF"/>
        </w:rPr>
        <w:t>details for all sites in the ‘Additional Information’ box at the end of</w:t>
      </w:r>
      <w:r w:rsidR="00A6564E">
        <w:rPr>
          <w:rFonts w:asciiTheme="minorHAnsi" w:hAnsiTheme="minorHAnsi"/>
          <w:i/>
          <w:color w:val="3F3F42" w:themeColor="background2" w:themeShade="BF"/>
        </w:rPr>
        <w:t xml:space="preserve"> this form. Include:</w:t>
      </w:r>
      <w:r w:rsidRPr="00A77A7F">
        <w:rPr>
          <w:rFonts w:asciiTheme="minorHAnsi" w:hAnsiTheme="minorHAnsi"/>
          <w:i/>
          <w:color w:val="3F3F42" w:themeColor="background2" w:themeShade="BF"/>
        </w:rPr>
        <w:t xml:space="preserve"> the lando</w:t>
      </w:r>
      <w:r w:rsidR="00A6564E">
        <w:rPr>
          <w:rFonts w:asciiTheme="minorHAnsi" w:hAnsiTheme="minorHAnsi"/>
          <w:i/>
          <w:color w:val="3F3F42" w:themeColor="background2" w:themeShade="BF"/>
        </w:rPr>
        <w:t>wner/leaseholder’s full name(s); contact address(es);</w:t>
      </w:r>
      <w:r w:rsidRPr="00A77A7F">
        <w:rPr>
          <w:rFonts w:asciiTheme="minorHAnsi" w:hAnsiTheme="minorHAnsi"/>
          <w:i/>
          <w:color w:val="3F3F42" w:themeColor="background2" w:themeShade="BF"/>
        </w:rPr>
        <w:t xml:space="preserve"> contact number(s) and email address(es). You will also need to ensure that each landow</w:t>
      </w:r>
      <w:r w:rsidR="00D153CA">
        <w:rPr>
          <w:rFonts w:asciiTheme="minorHAnsi" w:hAnsiTheme="minorHAnsi"/>
          <w:i/>
          <w:color w:val="3F3F42" w:themeColor="background2" w:themeShade="BF"/>
        </w:rPr>
        <w:t>ner has been consulted on point</w:t>
      </w:r>
      <w:r w:rsidRPr="00A77A7F">
        <w:rPr>
          <w:rFonts w:asciiTheme="minorHAnsi" w:hAnsiTheme="minorHAnsi"/>
          <w:i/>
          <w:color w:val="3F3F42" w:themeColor="background2" w:themeShade="BF"/>
        </w:rPr>
        <w:t>s 1 and 2 of section 2.</w:t>
      </w:r>
    </w:p>
    <w:p w14:paraId="51D1FC4E" w14:textId="77777777" w:rsidR="00166443" w:rsidRDefault="00166443" w:rsidP="009435DF">
      <w:pPr>
        <w:rPr>
          <w:rFonts w:asciiTheme="minorHAnsi" w:hAnsiTheme="minorHAnsi"/>
          <w:i/>
          <w:color w:val="3F3F42" w:themeColor="background2" w:themeShade="BF"/>
        </w:rPr>
      </w:pPr>
    </w:p>
    <w:p w14:paraId="18E50768" w14:textId="01B68315" w:rsidR="009435DF" w:rsidRPr="00A77A7F" w:rsidRDefault="00D153CA" w:rsidP="009435DF">
      <w:pPr>
        <w:pStyle w:val="Heading1"/>
        <w:rPr>
          <w:rFonts w:asciiTheme="minorHAnsi" w:hAnsiTheme="minorHAnsi"/>
        </w:rPr>
      </w:pPr>
      <w:r>
        <w:rPr>
          <w:rFonts w:asciiTheme="minorHAnsi" w:hAnsiTheme="minorHAnsi"/>
        </w:rPr>
        <w:t>Section 2 – the Project M</w:t>
      </w:r>
      <w:r w:rsidR="009435DF" w:rsidRPr="00A77A7F">
        <w:rPr>
          <w:rFonts w:asciiTheme="minorHAnsi" w:hAnsiTheme="minorHAnsi"/>
        </w:rPr>
        <w:t>anager needs to complete this section only</w:t>
      </w:r>
    </w:p>
    <w:tbl>
      <w:tblPr>
        <w:tblStyle w:val="TableGrid"/>
        <w:tblW w:w="0" w:type="auto"/>
        <w:tblBorders>
          <w:top w:val="single" w:sz="4" w:space="0" w:color="0076AA" w:themeColor="accent1" w:themeShade="BF"/>
          <w:left w:val="single" w:sz="4" w:space="0" w:color="0076AA" w:themeColor="accent1" w:themeShade="BF"/>
          <w:bottom w:val="single" w:sz="4" w:space="0" w:color="0076AA" w:themeColor="accent1" w:themeShade="BF"/>
          <w:right w:val="single" w:sz="4" w:space="0" w:color="0076AA" w:themeColor="accent1" w:themeShade="BF"/>
          <w:insideH w:val="single" w:sz="4" w:space="0" w:color="0076AA" w:themeColor="accent1" w:themeShade="BF"/>
          <w:insideV w:val="single" w:sz="4" w:space="0" w:color="0076AA" w:themeColor="accent1" w:themeShade="BF"/>
        </w:tblBorders>
        <w:tblLook w:val="04A0" w:firstRow="1" w:lastRow="0" w:firstColumn="1" w:lastColumn="0" w:noHBand="0" w:noVBand="1"/>
      </w:tblPr>
      <w:tblGrid>
        <w:gridCol w:w="2547"/>
        <w:gridCol w:w="7189"/>
      </w:tblGrid>
      <w:tr w:rsidR="009435DF" w:rsidRPr="00A77A7F" w14:paraId="6323439E" w14:textId="77777777" w:rsidTr="00D058CB">
        <w:trPr>
          <w:trHeight w:val="689"/>
        </w:trPr>
        <w:tc>
          <w:tcPr>
            <w:tcW w:w="2547" w:type="dxa"/>
            <w:vAlign w:val="center"/>
          </w:tcPr>
          <w:p w14:paraId="2559DA7A" w14:textId="77777777" w:rsidR="009435DF" w:rsidRPr="00A77A7F" w:rsidRDefault="009435DF" w:rsidP="001E2396">
            <w:pPr>
              <w:rPr>
                <w:rFonts w:asciiTheme="minorHAnsi" w:hAnsiTheme="minorHAnsi"/>
                <w:color w:val="3F3F42" w:themeColor="background2" w:themeShade="BF"/>
              </w:rPr>
            </w:pPr>
            <w:r w:rsidRPr="00A77A7F">
              <w:rPr>
                <w:rFonts w:asciiTheme="minorHAnsi" w:hAnsiTheme="minorHAnsi"/>
                <w:color w:val="3F3F42" w:themeColor="background2" w:themeShade="BF"/>
              </w:rPr>
              <w:t>Project name</w:t>
            </w:r>
          </w:p>
        </w:tc>
        <w:tc>
          <w:tcPr>
            <w:tcW w:w="7189" w:type="dxa"/>
          </w:tcPr>
          <w:p w14:paraId="031F4EEB" w14:textId="77777777" w:rsidR="009435DF" w:rsidRPr="00A77A7F" w:rsidRDefault="009435DF" w:rsidP="009435DF">
            <w:pPr>
              <w:pStyle w:val="Heading1"/>
              <w:rPr>
                <w:rFonts w:asciiTheme="minorHAnsi" w:hAnsiTheme="minorHAnsi"/>
              </w:rPr>
            </w:pPr>
          </w:p>
        </w:tc>
      </w:tr>
      <w:tr w:rsidR="009435DF" w:rsidRPr="00A77A7F" w14:paraId="6CDC17A3" w14:textId="77777777" w:rsidTr="00D058CB">
        <w:trPr>
          <w:trHeight w:val="689"/>
        </w:trPr>
        <w:tc>
          <w:tcPr>
            <w:tcW w:w="2547" w:type="dxa"/>
            <w:vAlign w:val="center"/>
          </w:tcPr>
          <w:p w14:paraId="5AE5F1B8" w14:textId="77777777" w:rsidR="009435DF" w:rsidRPr="00A77A7F" w:rsidRDefault="001E2396" w:rsidP="001E2396">
            <w:pPr>
              <w:rPr>
                <w:rFonts w:asciiTheme="minorHAnsi" w:hAnsiTheme="minorHAnsi"/>
                <w:color w:val="3F3F42" w:themeColor="background2" w:themeShade="BF"/>
              </w:rPr>
            </w:pPr>
            <w:r w:rsidRPr="00A77A7F">
              <w:rPr>
                <w:rFonts w:asciiTheme="minorHAnsi" w:hAnsiTheme="minorHAnsi"/>
                <w:color w:val="3F3F42" w:themeColor="background2" w:themeShade="BF"/>
              </w:rPr>
              <w:t>Organisation name</w:t>
            </w:r>
          </w:p>
        </w:tc>
        <w:tc>
          <w:tcPr>
            <w:tcW w:w="7189" w:type="dxa"/>
          </w:tcPr>
          <w:p w14:paraId="42771136" w14:textId="77777777" w:rsidR="009435DF" w:rsidRPr="00A77A7F" w:rsidRDefault="009435DF" w:rsidP="009435DF">
            <w:pPr>
              <w:pStyle w:val="Heading1"/>
              <w:rPr>
                <w:rFonts w:asciiTheme="minorHAnsi" w:hAnsiTheme="minorHAnsi"/>
              </w:rPr>
            </w:pPr>
          </w:p>
        </w:tc>
      </w:tr>
      <w:tr w:rsidR="009435DF" w:rsidRPr="00A77A7F" w14:paraId="5896994E" w14:textId="77777777" w:rsidTr="00D058CB">
        <w:trPr>
          <w:trHeight w:val="382"/>
        </w:trPr>
        <w:tc>
          <w:tcPr>
            <w:tcW w:w="2547" w:type="dxa"/>
            <w:vAlign w:val="center"/>
          </w:tcPr>
          <w:p w14:paraId="5283ABF2" w14:textId="77777777" w:rsidR="009435DF" w:rsidRPr="00A77A7F" w:rsidRDefault="001E2396" w:rsidP="001E2396">
            <w:pPr>
              <w:rPr>
                <w:rFonts w:asciiTheme="minorHAnsi" w:hAnsiTheme="minorHAnsi"/>
                <w:color w:val="3F3F42" w:themeColor="background2" w:themeShade="BF"/>
              </w:rPr>
            </w:pPr>
            <w:r w:rsidRPr="00A77A7F">
              <w:rPr>
                <w:rFonts w:asciiTheme="minorHAnsi" w:hAnsiTheme="minorHAnsi"/>
                <w:color w:val="3F3F42" w:themeColor="background2" w:themeShade="BF"/>
              </w:rPr>
              <w:t>Position in organisation</w:t>
            </w:r>
          </w:p>
        </w:tc>
        <w:tc>
          <w:tcPr>
            <w:tcW w:w="7189" w:type="dxa"/>
          </w:tcPr>
          <w:p w14:paraId="206833C4" w14:textId="77777777" w:rsidR="009435DF" w:rsidRPr="00A77A7F" w:rsidRDefault="009435DF" w:rsidP="009435DF">
            <w:pPr>
              <w:pStyle w:val="Heading1"/>
              <w:rPr>
                <w:rFonts w:asciiTheme="minorHAnsi" w:hAnsiTheme="minorHAnsi"/>
              </w:rPr>
            </w:pPr>
          </w:p>
        </w:tc>
      </w:tr>
    </w:tbl>
    <w:p w14:paraId="34069AF5" w14:textId="77777777" w:rsidR="00AA6495" w:rsidRDefault="00AA6495" w:rsidP="009435DF">
      <w:pPr>
        <w:rPr>
          <w:rFonts w:asciiTheme="minorHAnsi" w:hAnsiTheme="minorHAnsi"/>
        </w:rPr>
      </w:pPr>
    </w:p>
    <w:p w14:paraId="7AFA9B09" w14:textId="77777777" w:rsidR="006A4D8B" w:rsidRPr="00A77A7F" w:rsidRDefault="006A4D8B" w:rsidP="009435DF">
      <w:pPr>
        <w:rPr>
          <w:rFonts w:asciiTheme="minorHAnsi" w:hAnsiTheme="minorHAnsi"/>
          <w:color w:val="3F3F42" w:themeColor="background2" w:themeShade="BF"/>
        </w:rPr>
      </w:pPr>
      <w:r w:rsidRPr="00A77A7F">
        <w:rPr>
          <w:rFonts w:asciiTheme="minorHAnsi" w:hAnsiTheme="minorHAnsi"/>
          <w:color w:val="3F3F42" w:themeColor="background2" w:themeShade="BF"/>
        </w:rPr>
        <w:t xml:space="preserve">All four boxes must be ticked. </w:t>
      </w:r>
    </w:p>
    <w:p w14:paraId="7B1A9AFB" w14:textId="77777777" w:rsidR="006A4D8B" w:rsidRPr="00A77A7F" w:rsidRDefault="006A4D8B" w:rsidP="009435DF">
      <w:pPr>
        <w:rPr>
          <w:rFonts w:asciiTheme="minorHAnsi" w:hAnsiTheme="minorHAnsi"/>
          <w:color w:val="3F3F42" w:themeColor="background2" w:themeShade="BF"/>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712"/>
        <w:gridCol w:w="7756"/>
      </w:tblGrid>
      <w:tr w:rsidR="00A77A7F" w:rsidRPr="00A77A7F" w14:paraId="46FBD428" w14:textId="77777777" w:rsidTr="006A4D8B">
        <w:trPr>
          <w:trHeight w:val="689"/>
        </w:trPr>
        <w:tc>
          <w:tcPr>
            <w:tcW w:w="847" w:type="dxa"/>
          </w:tcPr>
          <w:p w14:paraId="46B892FB" w14:textId="77777777" w:rsidR="006A4D8B" w:rsidRPr="00A77A7F" w:rsidRDefault="006A4D8B" w:rsidP="006A4D8B">
            <w:pPr>
              <w:jc w:val="right"/>
              <w:rPr>
                <w:rFonts w:asciiTheme="minorHAnsi" w:hAnsiTheme="minorHAnsi"/>
                <w:color w:val="3F3F42" w:themeColor="background2" w:themeShade="BF"/>
              </w:rPr>
            </w:pPr>
            <w:r w:rsidRPr="00A77A7F">
              <w:rPr>
                <w:rFonts w:asciiTheme="minorHAnsi" w:hAnsiTheme="minorHAnsi"/>
                <w:color w:val="3F3F42" w:themeColor="background2" w:themeShade="BF"/>
              </w:rPr>
              <w:t>1.</w:t>
            </w:r>
          </w:p>
        </w:tc>
        <w:tc>
          <w:tcPr>
            <w:tcW w:w="712" w:type="dxa"/>
            <w:vAlign w:val="center"/>
          </w:tcPr>
          <w:p w14:paraId="31EB9481" w14:textId="77777777" w:rsidR="006A4D8B" w:rsidRPr="00A77A7F" w:rsidRDefault="006A4D8B" w:rsidP="00366B88">
            <w:pPr>
              <w:rPr>
                <w:rFonts w:asciiTheme="minorHAnsi" w:hAnsiTheme="minorHAnsi"/>
                <w:color w:val="3F3F42" w:themeColor="background2" w:themeShade="BF"/>
              </w:rPr>
            </w:pPr>
            <w:r w:rsidRPr="00A77A7F">
              <w:rPr>
                <w:rFonts w:asciiTheme="minorHAnsi" w:hAnsiTheme="minorHAnsi"/>
                <w:noProof/>
                <w:color w:val="3F3F42" w:themeColor="background2" w:themeShade="BF"/>
                <w:lang w:eastAsia="en-GB"/>
              </w:rPr>
              <mc:AlternateContent>
                <mc:Choice Requires="wps">
                  <w:drawing>
                    <wp:anchor distT="0" distB="0" distL="114300" distR="114300" simplePos="0" relativeHeight="251667456" behindDoc="0" locked="0" layoutInCell="1" allowOverlap="1" wp14:anchorId="1C0D8DA7" wp14:editId="4F0003B4">
                      <wp:simplePos x="0" y="0"/>
                      <wp:positionH relativeFrom="column">
                        <wp:posOffset>-76200</wp:posOffset>
                      </wp:positionH>
                      <wp:positionV relativeFrom="paragraph">
                        <wp:posOffset>-124460</wp:posOffset>
                      </wp:positionV>
                      <wp:extent cx="247650" cy="190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47650" cy="190500"/>
                              </a:xfrm>
                              <a:prstGeom prst="rect">
                                <a:avLst/>
                              </a:prstGeom>
                              <a:ln w="9525">
                                <a:solidFill>
                                  <a:schemeClr val="accent1">
                                    <a:lumMod val="7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862F4" id="Rectangle 5" o:spid="_x0000_s1026" style="position:absolute;margin-left:-6pt;margin-top:-9.8pt;width:19.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" fillcolor="white [3200]" strokecolor="#0076aa [2404]"/>
                  </w:pict>
                </mc:Fallback>
              </mc:AlternateContent>
            </w:r>
          </w:p>
        </w:tc>
        <w:tc>
          <w:tcPr>
            <w:tcW w:w="7756" w:type="dxa"/>
          </w:tcPr>
          <w:p w14:paraId="35ACF33A" w14:textId="46851416" w:rsidR="006A4D8B" w:rsidRPr="00A77A7F" w:rsidRDefault="006A4D8B" w:rsidP="006A4D8B">
            <w:pPr>
              <w:rPr>
                <w:rFonts w:asciiTheme="minorHAnsi" w:hAnsiTheme="minorHAnsi"/>
                <w:color w:val="3F3F42" w:themeColor="background2" w:themeShade="BF"/>
              </w:rPr>
            </w:pPr>
            <w:r w:rsidRPr="00A77A7F">
              <w:rPr>
                <w:rFonts w:asciiTheme="minorHAnsi" w:hAnsiTheme="minorHAnsi"/>
                <w:color w:val="3F3F42" w:themeColor="background2" w:themeShade="BF"/>
              </w:rPr>
              <w:t>I confirm that the landowner/leaseholder has read the project p</w:t>
            </w:r>
            <w:r w:rsidR="00257FEA">
              <w:rPr>
                <w:rFonts w:asciiTheme="minorHAnsi" w:hAnsiTheme="minorHAnsi"/>
                <w:color w:val="3F3F42" w:themeColor="background2" w:themeShade="BF"/>
              </w:rPr>
              <w:t xml:space="preserve">roposals and </w:t>
            </w:r>
            <w:r w:rsidR="0071298E">
              <w:rPr>
                <w:rFonts w:asciiTheme="minorHAnsi" w:hAnsiTheme="minorHAnsi"/>
                <w:color w:val="3F3F42" w:themeColor="background2" w:themeShade="BF"/>
              </w:rPr>
              <w:t>consents to the</w:t>
            </w:r>
            <w:r w:rsidR="00AE4272">
              <w:rPr>
                <w:rFonts w:asciiTheme="minorHAnsi" w:hAnsiTheme="minorHAnsi"/>
                <w:color w:val="3F3F42" w:themeColor="background2" w:themeShade="BF"/>
              </w:rPr>
              <w:t>m being undertaken</w:t>
            </w:r>
            <w:r w:rsidR="00257FEA">
              <w:rPr>
                <w:rFonts w:asciiTheme="minorHAnsi" w:hAnsiTheme="minorHAnsi"/>
                <w:color w:val="3F3F42" w:themeColor="background2" w:themeShade="BF"/>
              </w:rPr>
              <w:t>;</w:t>
            </w:r>
          </w:p>
        </w:tc>
      </w:tr>
      <w:tr w:rsidR="00A77A7F" w:rsidRPr="00A77A7F" w14:paraId="35D8A9FE" w14:textId="77777777" w:rsidTr="006A4D8B">
        <w:trPr>
          <w:trHeight w:val="689"/>
        </w:trPr>
        <w:tc>
          <w:tcPr>
            <w:tcW w:w="847" w:type="dxa"/>
          </w:tcPr>
          <w:p w14:paraId="4606E570" w14:textId="77777777" w:rsidR="006A4D8B" w:rsidRPr="00A77A7F" w:rsidRDefault="006A4D8B" w:rsidP="006A4D8B">
            <w:pPr>
              <w:jc w:val="right"/>
              <w:rPr>
                <w:rFonts w:asciiTheme="minorHAnsi" w:hAnsiTheme="minorHAnsi"/>
                <w:color w:val="3F3F42" w:themeColor="background2" w:themeShade="BF"/>
              </w:rPr>
            </w:pPr>
            <w:r w:rsidRPr="00A77A7F">
              <w:rPr>
                <w:rFonts w:asciiTheme="minorHAnsi" w:hAnsiTheme="minorHAnsi"/>
                <w:color w:val="3F3F42" w:themeColor="background2" w:themeShade="BF"/>
              </w:rPr>
              <w:t>2.</w:t>
            </w:r>
          </w:p>
        </w:tc>
        <w:tc>
          <w:tcPr>
            <w:tcW w:w="712" w:type="dxa"/>
            <w:vAlign w:val="center"/>
          </w:tcPr>
          <w:p w14:paraId="119CCA8A" w14:textId="77777777" w:rsidR="006A4D8B" w:rsidRPr="00A77A7F" w:rsidRDefault="006A4D8B" w:rsidP="00366B88">
            <w:pPr>
              <w:rPr>
                <w:rFonts w:asciiTheme="minorHAnsi" w:hAnsiTheme="minorHAnsi"/>
                <w:color w:val="3F3F42" w:themeColor="background2" w:themeShade="BF"/>
              </w:rPr>
            </w:pPr>
            <w:r w:rsidRPr="00A77A7F">
              <w:rPr>
                <w:rFonts w:asciiTheme="minorHAnsi" w:hAnsiTheme="minorHAnsi"/>
                <w:noProof/>
                <w:color w:val="3F3F42" w:themeColor="background2" w:themeShade="BF"/>
                <w:lang w:eastAsia="en-GB"/>
              </w:rPr>
              <mc:AlternateContent>
                <mc:Choice Requires="wps">
                  <w:drawing>
                    <wp:anchor distT="0" distB="0" distL="114300" distR="114300" simplePos="0" relativeHeight="251669504" behindDoc="0" locked="0" layoutInCell="1" allowOverlap="1" wp14:anchorId="4E9AE788" wp14:editId="27B12FC3">
                      <wp:simplePos x="0" y="0"/>
                      <wp:positionH relativeFrom="column">
                        <wp:posOffset>-61595</wp:posOffset>
                      </wp:positionH>
                      <wp:positionV relativeFrom="paragraph">
                        <wp:posOffset>-264795</wp:posOffset>
                      </wp:positionV>
                      <wp:extent cx="24765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7650" cy="190500"/>
                              </a:xfrm>
                              <a:prstGeom prst="rect">
                                <a:avLst/>
                              </a:prstGeom>
                              <a:ln w="9525">
                                <a:solidFill>
                                  <a:schemeClr val="accent1">
                                    <a:lumMod val="7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69A89" id="Rectangle 6" o:spid="_x0000_s1026" style="position:absolute;margin-left:-4.85pt;margin-top:-20.85pt;width:19.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" fillcolor="white [3200]" strokecolor="#0076aa [2404]"/>
                  </w:pict>
                </mc:Fallback>
              </mc:AlternateContent>
            </w:r>
          </w:p>
        </w:tc>
        <w:tc>
          <w:tcPr>
            <w:tcW w:w="7756" w:type="dxa"/>
          </w:tcPr>
          <w:p w14:paraId="4712C33C" w14:textId="6863085C" w:rsidR="006A4D8B" w:rsidRPr="00A77A7F" w:rsidRDefault="006A4D8B" w:rsidP="006A4D8B">
            <w:pPr>
              <w:rPr>
                <w:rFonts w:asciiTheme="minorHAnsi" w:hAnsiTheme="minorHAnsi"/>
                <w:color w:val="3F3F42" w:themeColor="background2" w:themeShade="BF"/>
              </w:rPr>
            </w:pPr>
            <w:r w:rsidRPr="00A77A7F">
              <w:rPr>
                <w:rFonts w:asciiTheme="minorHAnsi" w:hAnsiTheme="minorHAnsi"/>
                <w:color w:val="3F3F42" w:themeColor="background2" w:themeShade="BF"/>
              </w:rPr>
              <w:t xml:space="preserve">I confirm that I have </w:t>
            </w:r>
            <w:r w:rsidR="00232AC3">
              <w:rPr>
                <w:rFonts w:asciiTheme="minorHAnsi" w:hAnsiTheme="minorHAnsi"/>
                <w:color w:val="3F3F42" w:themeColor="background2" w:themeShade="BF"/>
              </w:rPr>
              <w:t>obtain</w:t>
            </w:r>
            <w:r w:rsidR="009A7811">
              <w:rPr>
                <w:rFonts w:asciiTheme="minorHAnsi" w:hAnsiTheme="minorHAnsi"/>
                <w:color w:val="3F3F42" w:themeColor="background2" w:themeShade="BF"/>
              </w:rPr>
              <w:t xml:space="preserve">ed </w:t>
            </w:r>
            <w:r w:rsidR="00232AC3">
              <w:rPr>
                <w:rFonts w:asciiTheme="minorHAnsi" w:hAnsiTheme="minorHAnsi"/>
                <w:color w:val="3F3F42" w:themeColor="background2" w:themeShade="BF"/>
              </w:rPr>
              <w:t>any relevant permissions where relevant</w:t>
            </w:r>
            <w:r w:rsidRPr="00A77A7F">
              <w:rPr>
                <w:rFonts w:asciiTheme="minorHAnsi" w:hAnsiTheme="minorHAnsi"/>
                <w:color w:val="3F3F42" w:themeColor="background2" w:themeShade="BF"/>
              </w:rPr>
              <w:t xml:space="preserve"> e.g. Planning Permission, project permissions (trips, Environment Agency, English Heritage constraints etc.) and I </w:t>
            </w:r>
            <w:r w:rsidR="00DA6ECF">
              <w:rPr>
                <w:rFonts w:asciiTheme="minorHAnsi" w:hAnsiTheme="minorHAnsi"/>
                <w:color w:val="3F3F42" w:themeColor="background2" w:themeShade="BF"/>
              </w:rPr>
              <w:t xml:space="preserve">confirm that I </w:t>
            </w:r>
            <w:r w:rsidRPr="00A77A7F">
              <w:rPr>
                <w:rFonts w:asciiTheme="minorHAnsi" w:hAnsiTheme="minorHAnsi"/>
                <w:color w:val="3F3F42" w:themeColor="background2" w:themeShade="BF"/>
              </w:rPr>
              <w:t>will ad</w:t>
            </w:r>
            <w:r w:rsidR="00257FEA">
              <w:rPr>
                <w:rFonts w:asciiTheme="minorHAnsi" w:hAnsiTheme="minorHAnsi"/>
                <w:color w:val="3F3F42" w:themeColor="background2" w:themeShade="BF"/>
              </w:rPr>
              <w:t>here to any conditions attached;</w:t>
            </w:r>
          </w:p>
        </w:tc>
      </w:tr>
      <w:tr w:rsidR="00A77A7F" w:rsidRPr="00A77A7F" w14:paraId="176A4DE6" w14:textId="77777777" w:rsidTr="006A4D8B">
        <w:trPr>
          <w:trHeight w:val="689"/>
        </w:trPr>
        <w:tc>
          <w:tcPr>
            <w:tcW w:w="847" w:type="dxa"/>
          </w:tcPr>
          <w:p w14:paraId="53FE3CE7" w14:textId="77777777" w:rsidR="006A4D8B" w:rsidRPr="00A77A7F" w:rsidRDefault="006A4D8B" w:rsidP="006A4D8B">
            <w:pPr>
              <w:jc w:val="right"/>
              <w:rPr>
                <w:rFonts w:asciiTheme="minorHAnsi" w:hAnsiTheme="minorHAnsi"/>
                <w:color w:val="3F3F42" w:themeColor="background2" w:themeShade="BF"/>
              </w:rPr>
            </w:pPr>
            <w:r w:rsidRPr="00A77A7F">
              <w:rPr>
                <w:rFonts w:asciiTheme="minorHAnsi" w:hAnsiTheme="minorHAnsi"/>
                <w:color w:val="3F3F42" w:themeColor="background2" w:themeShade="BF"/>
              </w:rPr>
              <w:t>3.</w:t>
            </w:r>
          </w:p>
        </w:tc>
        <w:tc>
          <w:tcPr>
            <w:tcW w:w="712" w:type="dxa"/>
            <w:vAlign w:val="center"/>
          </w:tcPr>
          <w:p w14:paraId="5B735CA2" w14:textId="77777777" w:rsidR="006A4D8B" w:rsidRPr="00A77A7F" w:rsidRDefault="006A4D8B" w:rsidP="00366B88">
            <w:pPr>
              <w:rPr>
                <w:rFonts w:asciiTheme="minorHAnsi" w:hAnsiTheme="minorHAnsi"/>
                <w:color w:val="3F3F42" w:themeColor="background2" w:themeShade="BF"/>
              </w:rPr>
            </w:pPr>
            <w:r w:rsidRPr="00A77A7F">
              <w:rPr>
                <w:rFonts w:asciiTheme="minorHAnsi" w:hAnsiTheme="minorHAnsi"/>
                <w:noProof/>
                <w:color w:val="3F3F42" w:themeColor="background2" w:themeShade="BF"/>
                <w:lang w:eastAsia="en-GB"/>
              </w:rPr>
              <mc:AlternateContent>
                <mc:Choice Requires="wps">
                  <w:drawing>
                    <wp:anchor distT="0" distB="0" distL="114300" distR="114300" simplePos="0" relativeHeight="251671552" behindDoc="0" locked="0" layoutInCell="1" allowOverlap="1" wp14:anchorId="53822022" wp14:editId="42179F74">
                      <wp:simplePos x="0" y="0"/>
                      <wp:positionH relativeFrom="column">
                        <wp:posOffset>-66675</wp:posOffset>
                      </wp:positionH>
                      <wp:positionV relativeFrom="paragraph">
                        <wp:posOffset>-133350</wp:posOffset>
                      </wp:positionV>
                      <wp:extent cx="247650" cy="190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47650" cy="190500"/>
                              </a:xfrm>
                              <a:prstGeom prst="rect">
                                <a:avLst/>
                              </a:prstGeom>
                              <a:ln w="9525">
                                <a:solidFill>
                                  <a:schemeClr val="accent1">
                                    <a:lumMod val="7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A8AF8" id="Rectangle 7" o:spid="_x0000_s1026" style="position:absolute;margin-left:-5.25pt;margin-top:-10.5pt;width:19.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" fillcolor="white [3200]" strokecolor="#0076aa [2404]"/>
                  </w:pict>
                </mc:Fallback>
              </mc:AlternateContent>
            </w:r>
          </w:p>
        </w:tc>
        <w:tc>
          <w:tcPr>
            <w:tcW w:w="7756" w:type="dxa"/>
          </w:tcPr>
          <w:p w14:paraId="73B59036" w14:textId="3A989416" w:rsidR="006A4D8B" w:rsidRPr="00A77A7F" w:rsidRDefault="006A4D8B" w:rsidP="006A4D8B">
            <w:pPr>
              <w:rPr>
                <w:rFonts w:asciiTheme="minorHAnsi" w:hAnsiTheme="minorHAnsi"/>
                <w:color w:val="3F3F42" w:themeColor="background2" w:themeShade="BF"/>
              </w:rPr>
            </w:pPr>
            <w:r w:rsidRPr="00A77A7F">
              <w:rPr>
                <w:rFonts w:asciiTheme="minorHAnsi" w:hAnsiTheme="minorHAnsi"/>
                <w:color w:val="3F3F42" w:themeColor="background2" w:themeShade="BF"/>
              </w:rPr>
              <w:t>I confirm that any required insurance (e.g. public, employer liability) are in pl</w:t>
            </w:r>
            <w:r w:rsidR="00257FEA">
              <w:rPr>
                <w:rFonts w:asciiTheme="minorHAnsi" w:hAnsiTheme="minorHAnsi"/>
                <w:color w:val="3F3F42" w:themeColor="background2" w:themeShade="BF"/>
              </w:rPr>
              <w:t>ace for the project to go ahead;</w:t>
            </w:r>
          </w:p>
        </w:tc>
      </w:tr>
      <w:tr w:rsidR="006A4D8B" w:rsidRPr="00A77A7F" w14:paraId="2F21C9AD" w14:textId="77777777" w:rsidTr="006A4D8B">
        <w:trPr>
          <w:trHeight w:val="689"/>
        </w:trPr>
        <w:tc>
          <w:tcPr>
            <w:tcW w:w="847" w:type="dxa"/>
          </w:tcPr>
          <w:p w14:paraId="643B21C8" w14:textId="77777777" w:rsidR="006A4D8B" w:rsidRPr="00A77A7F" w:rsidRDefault="006A4D8B" w:rsidP="006A4D8B">
            <w:pPr>
              <w:jc w:val="right"/>
              <w:rPr>
                <w:rFonts w:asciiTheme="minorHAnsi" w:hAnsiTheme="minorHAnsi"/>
                <w:color w:val="3F3F42" w:themeColor="background2" w:themeShade="BF"/>
              </w:rPr>
            </w:pPr>
            <w:r w:rsidRPr="00A77A7F">
              <w:rPr>
                <w:rFonts w:asciiTheme="minorHAnsi" w:hAnsiTheme="minorHAnsi"/>
                <w:color w:val="3F3F42" w:themeColor="background2" w:themeShade="BF"/>
              </w:rPr>
              <w:t>4.</w:t>
            </w:r>
          </w:p>
        </w:tc>
        <w:tc>
          <w:tcPr>
            <w:tcW w:w="712" w:type="dxa"/>
            <w:vAlign w:val="center"/>
          </w:tcPr>
          <w:p w14:paraId="4B8BDC75" w14:textId="77777777" w:rsidR="006A4D8B" w:rsidRPr="00A77A7F" w:rsidRDefault="006A4D8B" w:rsidP="00366B88">
            <w:pPr>
              <w:rPr>
                <w:rFonts w:asciiTheme="minorHAnsi" w:hAnsiTheme="minorHAnsi"/>
                <w:color w:val="3F3F42" w:themeColor="background2" w:themeShade="BF"/>
              </w:rPr>
            </w:pPr>
            <w:r w:rsidRPr="00A77A7F">
              <w:rPr>
                <w:rFonts w:asciiTheme="minorHAnsi" w:hAnsiTheme="minorHAnsi"/>
                <w:noProof/>
                <w:color w:val="3F3F42" w:themeColor="background2" w:themeShade="BF"/>
                <w:lang w:eastAsia="en-GB"/>
              </w:rPr>
              <mc:AlternateContent>
                <mc:Choice Requires="wps">
                  <w:drawing>
                    <wp:anchor distT="0" distB="0" distL="114300" distR="114300" simplePos="0" relativeHeight="251673600" behindDoc="0" locked="0" layoutInCell="1" allowOverlap="1" wp14:anchorId="1F4CFC96" wp14:editId="6782B8FE">
                      <wp:simplePos x="0" y="0"/>
                      <wp:positionH relativeFrom="column">
                        <wp:posOffset>-74295</wp:posOffset>
                      </wp:positionH>
                      <wp:positionV relativeFrom="paragraph">
                        <wp:posOffset>-147320</wp:posOffset>
                      </wp:positionV>
                      <wp:extent cx="24765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7650" cy="190500"/>
                              </a:xfrm>
                              <a:prstGeom prst="rect">
                                <a:avLst/>
                              </a:prstGeom>
                              <a:ln w="9525">
                                <a:solidFill>
                                  <a:schemeClr val="accent1">
                                    <a:lumMod val="7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353FA" id="Rectangle 4" o:spid="_x0000_s1026" style="position:absolute;margin-left:-5.85pt;margin-top:-11.6pt;width:19.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" fillcolor="white [3200]" strokecolor="#0076aa [2404]"/>
                  </w:pict>
                </mc:Fallback>
              </mc:AlternateContent>
            </w:r>
          </w:p>
        </w:tc>
        <w:tc>
          <w:tcPr>
            <w:tcW w:w="7756" w:type="dxa"/>
          </w:tcPr>
          <w:p w14:paraId="4F95566F" w14:textId="167F1238" w:rsidR="006A4D8B" w:rsidRPr="00A77A7F" w:rsidRDefault="006A4D8B" w:rsidP="006A4D8B">
            <w:pPr>
              <w:rPr>
                <w:rFonts w:asciiTheme="minorHAnsi" w:hAnsiTheme="minorHAnsi"/>
                <w:color w:val="3F3F42" w:themeColor="background2" w:themeShade="BF"/>
              </w:rPr>
            </w:pPr>
            <w:r w:rsidRPr="00A77A7F">
              <w:rPr>
                <w:rFonts w:asciiTheme="minorHAnsi" w:hAnsiTheme="minorHAnsi"/>
                <w:color w:val="3F3F42" w:themeColor="background2" w:themeShade="BF"/>
              </w:rPr>
              <w:t xml:space="preserve">I confirm that any relevant legislation (e.g. Health and Safety, Equal Opportunities, Child Protection) will be </w:t>
            </w:r>
            <w:r w:rsidR="005840F0">
              <w:rPr>
                <w:rFonts w:asciiTheme="minorHAnsi" w:hAnsiTheme="minorHAnsi"/>
                <w:color w:val="3F3F42" w:themeColor="background2" w:themeShade="BF"/>
              </w:rPr>
              <w:t>complied with.</w:t>
            </w:r>
          </w:p>
        </w:tc>
      </w:tr>
    </w:tbl>
    <w:p w14:paraId="33493DBC" w14:textId="66988F38" w:rsidR="0001603D" w:rsidRPr="00A77A7F" w:rsidRDefault="0001603D" w:rsidP="0001603D">
      <w:pPr>
        <w:pStyle w:val="Heading1"/>
        <w:rPr>
          <w:rFonts w:asciiTheme="minorHAnsi" w:hAnsiTheme="minorHAnsi"/>
        </w:rPr>
      </w:pPr>
      <w:r>
        <w:rPr>
          <w:rFonts w:asciiTheme="minorHAnsi" w:hAnsiTheme="minorHAnsi"/>
        </w:rPr>
        <w:t xml:space="preserve">Signature </w:t>
      </w:r>
    </w:p>
    <w:tbl>
      <w:tblPr>
        <w:tblStyle w:val="TableGrid"/>
        <w:tblW w:w="9781" w:type="dxa"/>
        <w:tblInd w:w="-8" w:type="dxa"/>
        <w:tblBorders>
          <w:top w:val="single" w:sz="6" w:space="0" w:color="0076AA" w:themeColor="accent1" w:themeShade="BF"/>
          <w:left w:val="single" w:sz="6" w:space="0" w:color="0076AA" w:themeColor="accent1" w:themeShade="BF"/>
          <w:bottom w:val="single" w:sz="6" w:space="0" w:color="0076AA" w:themeColor="accent1" w:themeShade="BF"/>
          <w:right w:val="single" w:sz="6" w:space="0" w:color="0076AA" w:themeColor="accent1" w:themeShade="BF"/>
          <w:insideH w:val="none" w:sz="0" w:space="0" w:color="auto"/>
          <w:insideV w:val="none" w:sz="0" w:space="0" w:color="auto"/>
        </w:tblBorders>
        <w:tblLook w:val="04A0" w:firstRow="1" w:lastRow="0" w:firstColumn="1" w:lastColumn="0" w:noHBand="0" w:noVBand="1"/>
      </w:tblPr>
      <w:tblGrid>
        <w:gridCol w:w="9781"/>
      </w:tblGrid>
      <w:tr w:rsidR="0001603D" w:rsidRPr="00A77A7F" w14:paraId="145A4094" w14:textId="77777777" w:rsidTr="0001603D">
        <w:trPr>
          <w:trHeight w:val="563"/>
        </w:trPr>
        <w:tc>
          <w:tcPr>
            <w:tcW w:w="9781" w:type="dxa"/>
            <w:vAlign w:val="center"/>
          </w:tcPr>
          <w:p w14:paraId="224D8E56" w14:textId="77777777" w:rsidR="0001603D" w:rsidRPr="00A77A7F" w:rsidRDefault="0001603D" w:rsidP="00DC6948">
            <w:pPr>
              <w:rPr>
                <w:rFonts w:asciiTheme="minorHAnsi" w:hAnsiTheme="minorHAnsi"/>
              </w:rPr>
            </w:pPr>
          </w:p>
        </w:tc>
      </w:tr>
    </w:tbl>
    <w:p w14:paraId="7375135C" w14:textId="77777777" w:rsidR="00A65B4D" w:rsidRDefault="00A65B4D" w:rsidP="00EC51ED">
      <w:pPr>
        <w:pStyle w:val="Heading1"/>
        <w:rPr>
          <w:rFonts w:asciiTheme="minorHAnsi" w:hAnsiTheme="minorHAnsi"/>
        </w:rPr>
      </w:pPr>
    </w:p>
    <w:p w14:paraId="70302F61" w14:textId="77777777" w:rsidR="00A65B4D" w:rsidRDefault="00A65B4D" w:rsidP="00A65B4D"/>
    <w:p w14:paraId="03968F1B" w14:textId="77777777" w:rsidR="00A65B4D" w:rsidRDefault="00A65B4D" w:rsidP="00A65B4D"/>
    <w:p w14:paraId="41FCC3D1" w14:textId="77777777" w:rsidR="00A65B4D" w:rsidRDefault="00A65B4D" w:rsidP="00A65B4D"/>
    <w:p w14:paraId="18F10DEF" w14:textId="77777777" w:rsidR="00A65B4D" w:rsidRDefault="00A65B4D" w:rsidP="00A65B4D"/>
    <w:p w14:paraId="72B0379A" w14:textId="77777777" w:rsidR="00A65B4D" w:rsidRDefault="00A65B4D" w:rsidP="00A65B4D"/>
    <w:p w14:paraId="6D520E79" w14:textId="77777777" w:rsidR="00A65B4D" w:rsidRDefault="00A65B4D" w:rsidP="00A65B4D"/>
    <w:p w14:paraId="000217CB" w14:textId="77777777" w:rsidR="00A65B4D" w:rsidRPr="00A65B4D" w:rsidRDefault="00A65B4D" w:rsidP="00A65B4D"/>
    <w:p w14:paraId="20065938" w14:textId="77777777" w:rsidR="00EC51ED" w:rsidRPr="00A77A7F" w:rsidRDefault="00EC51ED" w:rsidP="00EC51ED">
      <w:pPr>
        <w:pStyle w:val="Heading1"/>
        <w:rPr>
          <w:rFonts w:asciiTheme="minorHAnsi" w:hAnsiTheme="minorHAnsi"/>
        </w:rPr>
      </w:pPr>
      <w:r w:rsidRPr="00A77A7F">
        <w:rPr>
          <w:rFonts w:asciiTheme="minorHAnsi" w:hAnsiTheme="minorHAnsi"/>
        </w:rPr>
        <w:lastRenderedPageBreak/>
        <w:t xml:space="preserve">Additional information </w:t>
      </w:r>
    </w:p>
    <w:p w14:paraId="6617AFB4" w14:textId="6CE54EA2" w:rsidR="00AA6495" w:rsidRPr="00A77A7F" w:rsidRDefault="00EC51ED" w:rsidP="00EC51ED">
      <w:pPr>
        <w:spacing w:after="240"/>
        <w:rPr>
          <w:rFonts w:asciiTheme="minorHAnsi" w:hAnsiTheme="minorHAnsi"/>
          <w:color w:val="3F3F42" w:themeColor="background2" w:themeShade="BF"/>
        </w:rPr>
      </w:pPr>
      <w:r w:rsidRPr="00A77A7F">
        <w:rPr>
          <w:rFonts w:asciiTheme="minorHAnsi" w:hAnsiTheme="minorHAnsi"/>
          <w:color w:val="3F3F42" w:themeColor="background2" w:themeShade="BF"/>
        </w:rPr>
        <w:t>If there is anything else you wish us to be aware of please note below. If applicable, also provide additional</w:t>
      </w:r>
      <w:r w:rsidR="00AA6495">
        <w:rPr>
          <w:rFonts w:asciiTheme="minorHAnsi" w:hAnsiTheme="minorHAnsi"/>
          <w:color w:val="3F3F42" w:themeColor="background2" w:themeShade="BF"/>
        </w:rPr>
        <w:t xml:space="preserve"> landowner/leaseholder details.</w:t>
      </w:r>
    </w:p>
    <w:tbl>
      <w:tblPr>
        <w:tblStyle w:val="TableGrid"/>
        <w:tblW w:w="9781" w:type="dxa"/>
        <w:tblInd w:w="-8" w:type="dxa"/>
        <w:tblBorders>
          <w:top w:val="single" w:sz="6" w:space="0" w:color="0076AA" w:themeColor="accent1" w:themeShade="BF"/>
          <w:left w:val="single" w:sz="6" w:space="0" w:color="0076AA" w:themeColor="accent1" w:themeShade="BF"/>
          <w:bottom w:val="single" w:sz="6" w:space="0" w:color="0076AA" w:themeColor="accent1" w:themeShade="BF"/>
          <w:right w:val="single" w:sz="6" w:space="0" w:color="0076AA" w:themeColor="accent1" w:themeShade="BF"/>
          <w:insideH w:val="none" w:sz="0" w:space="0" w:color="auto"/>
          <w:insideV w:val="none" w:sz="0" w:space="0" w:color="auto"/>
        </w:tblBorders>
        <w:tblLook w:val="04A0" w:firstRow="1" w:lastRow="0" w:firstColumn="1" w:lastColumn="0" w:noHBand="0" w:noVBand="1"/>
      </w:tblPr>
      <w:tblGrid>
        <w:gridCol w:w="9781"/>
      </w:tblGrid>
      <w:tr w:rsidR="00EC51ED" w:rsidRPr="00A77A7F" w14:paraId="5EB8C59B" w14:textId="77777777" w:rsidTr="00A65B4D">
        <w:trPr>
          <w:trHeight w:val="2846"/>
        </w:trPr>
        <w:tc>
          <w:tcPr>
            <w:tcW w:w="9781" w:type="dxa"/>
            <w:vAlign w:val="center"/>
          </w:tcPr>
          <w:p w14:paraId="090C2475" w14:textId="77777777" w:rsidR="00EC51ED" w:rsidRPr="00A77A7F" w:rsidRDefault="00EC51ED" w:rsidP="00EC51ED">
            <w:pPr>
              <w:rPr>
                <w:rFonts w:asciiTheme="minorHAnsi" w:hAnsiTheme="minorHAnsi"/>
              </w:rPr>
            </w:pPr>
          </w:p>
          <w:p w14:paraId="24245422" w14:textId="77777777" w:rsidR="00EC51ED" w:rsidRDefault="00EC51ED" w:rsidP="00EC51ED">
            <w:pPr>
              <w:rPr>
                <w:rFonts w:asciiTheme="minorHAnsi" w:hAnsiTheme="minorHAnsi"/>
              </w:rPr>
            </w:pPr>
          </w:p>
          <w:p w14:paraId="20BC699B" w14:textId="77777777" w:rsidR="00A65B4D" w:rsidRDefault="00A65B4D" w:rsidP="00EC51ED">
            <w:pPr>
              <w:rPr>
                <w:rFonts w:asciiTheme="minorHAnsi" w:hAnsiTheme="minorHAnsi"/>
              </w:rPr>
            </w:pPr>
          </w:p>
          <w:p w14:paraId="772C1D32" w14:textId="77777777" w:rsidR="00A65B4D" w:rsidRDefault="00A65B4D" w:rsidP="00EC51ED">
            <w:pPr>
              <w:rPr>
                <w:rFonts w:asciiTheme="minorHAnsi" w:hAnsiTheme="minorHAnsi"/>
              </w:rPr>
            </w:pPr>
          </w:p>
          <w:p w14:paraId="726908B6" w14:textId="77777777" w:rsidR="00A65B4D" w:rsidRDefault="00A65B4D" w:rsidP="00EC51ED">
            <w:pPr>
              <w:rPr>
                <w:rFonts w:asciiTheme="minorHAnsi" w:hAnsiTheme="minorHAnsi"/>
              </w:rPr>
            </w:pPr>
          </w:p>
          <w:p w14:paraId="42803091" w14:textId="77777777" w:rsidR="00A65B4D" w:rsidRDefault="00A65B4D" w:rsidP="00EC51ED">
            <w:pPr>
              <w:rPr>
                <w:rFonts w:asciiTheme="minorHAnsi" w:hAnsiTheme="minorHAnsi"/>
              </w:rPr>
            </w:pPr>
          </w:p>
          <w:p w14:paraId="4AD40DA8" w14:textId="77777777" w:rsidR="00A65B4D" w:rsidRDefault="00A65B4D" w:rsidP="00EC51ED">
            <w:pPr>
              <w:rPr>
                <w:rFonts w:asciiTheme="minorHAnsi" w:hAnsiTheme="minorHAnsi"/>
              </w:rPr>
            </w:pPr>
          </w:p>
          <w:p w14:paraId="441CBDD9" w14:textId="77777777" w:rsidR="00A65B4D" w:rsidRDefault="00A65B4D" w:rsidP="00EC51ED">
            <w:pPr>
              <w:rPr>
                <w:rFonts w:asciiTheme="minorHAnsi" w:hAnsiTheme="minorHAnsi"/>
              </w:rPr>
            </w:pPr>
          </w:p>
          <w:p w14:paraId="1DAC032E" w14:textId="77777777" w:rsidR="00A65B4D" w:rsidRDefault="00A65B4D" w:rsidP="00EC51ED">
            <w:pPr>
              <w:rPr>
                <w:rFonts w:asciiTheme="minorHAnsi" w:hAnsiTheme="minorHAnsi"/>
              </w:rPr>
            </w:pPr>
          </w:p>
          <w:p w14:paraId="6B02AAEA" w14:textId="77777777" w:rsidR="00A65B4D" w:rsidRDefault="00A65B4D" w:rsidP="00EC51ED">
            <w:pPr>
              <w:rPr>
                <w:rFonts w:asciiTheme="minorHAnsi" w:hAnsiTheme="minorHAnsi"/>
              </w:rPr>
            </w:pPr>
          </w:p>
          <w:p w14:paraId="6063BD7B" w14:textId="77777777" w:rsidR="00A65B4D" w:rsidRDefault="00A65B4D" w:rsidP="00EC51ED">
            <w:pPr>
              <w:rPr>
                <w:rFonts w:asciiTheme="minorHAnsi" w:hAnsiTheme="minorHAnsi"/>
              </w:rPr>
            </w:pPr>
          </w:p>
          <w:p w14:paraId="6D68F5DE" w14:textId="77777777" w:rsidR="00A65B4D" w:rsidRDefault="00A65B4D" w:rsidP="00EC51ED">
            <w:pPr>
              <w:rPr>
                <w:rFonts w:asciiTheme="minorHAnsi" w:hAnsiTheme="minorHAnsi"/>
              </w:rPr>
            </w:pPr>
          </w:p>
          <w:p w14:paraId="6EAD2BD9" w14:textId="77777777" w:rsidR="00A65B4D" w:rsidRDefault="00A65B4D" w:rsidP="00EC51ED">
            <w:pPr>
              <w:rPr>
                <w:rFonts w:asciiTheme="minorHAnsi" w:hAnsiTheme="minorHAnsi"/>
              </w:rPr>
            </w:pPr>
          </w:p>
          <w:p w14:paraId="04781ABF" w14:textId="77777777" w:rsidR="00A65B4D" w:rsidRDefault="00A65B4D" w:rsidP="00EC51ED">
            <w:pPr>
              <w:rPr>
                <w:rFonts w:asciiTheme="minorHAnsi" w:hAnsiTheme="minorHAnsi"/>
              </w:rPr>
            </w:pPr>
          </w:p>
          <w:p w14:paraId="0EA6CF0E" w14:textId="77777777" w:rsidR="00A65B4D" w:rsidRDefault="00A65B4D" w:rsidP="00EC51ED">
            <w:pPr>
              <w:rPr>
                <w:rFonts w:asciiTheme="minorHAnsi" w:hAnsiTheme="minorHAnsi"/>
              </w:rPr>
            </w:pPr>
          </w:p>
          <w:p w14:paraId="3062125F" w14:textId="77777777" w:rsidR="00A65B4D" w:rsidRDefault="00A65B4D" w:rsidP="00EC51ED">
            <w:pPr>
              <w:rPr>
                <w:rFonts w:asciiTheme="minorHAnsi" w:hAnsiTheme="minorHAnsi"/>
              </w:rPr>
            </w:pPr>
          </w:p>
          <w:p w14:paraId="3D678886" w14:textId="77777777" w:rsidR="00A65B4D" w:rsidRDefault="00A65B4D" w:rsidP="00EC51ED">
            <w:pPr>
              <w:rPr>
                <w:rFonts w:asciiTheme="minorHAnsi" w:hAnsiTheme="minorHAnsi"/>
              </w:rPr>
            </w:pPr>
          </w:p>
          <w:p w14:paraId="47ED577E" w14:textId="77777777" w:rsidR="00A65B4D" w:rsidRDefault="00A65B4D" w:rsidP="00EC51ED">
            <w:pPr>
              <w:rPr>
                <w:rFonts w:asciiTheme="minorHAnsi" w:hAnsiTheme="minorHAnsi"/>
              </w:rPr>
            </w:pPr>
          </w:p>
          <w:p w14:paraId="77425C4E" w14:textId="77777777" w:rsidR="00A65B4D" w:rsidRDefault="00A65B4D" w:rsidP="00EC51ED">
            <w:pPr>
              <w:rPr>
                <w:rFonts w:asciiTheme="minorHAnsi" w:hAnsiTheme="minorHAnsi"/>
              </w:rPr>
            </w:pPr>
          </w:p>
          <w:p w14:paraId="47DC0CE1" w14:textId="77777777" w:rsidR="00A65B4D" w:rsidRDefault="00A65B4D" w:rsidP="00EC51ED">
            <w:pPr>
              <w:rPr>
                <w:rFonts w:asciiTheme="minorHAnsi" w:hAnsiTheme="minorHAnsi"/>
              </w:rPr>
            </w:pPr>
          </w:p>
          <w:p w14:paraId="5FE6E6FB" w14:textId="77777777" w:rsidR="00A65B4D" w:rsidRDefault="00A65B4D" w:rsidP="00EC51ED">
            <w:pPr>
              <w:rPr>
                <w:rFonts w:asciiTheme="minorHAnsi" w:hAnsiTheme="minorHAnsi"/>
              </w:rPr>
            </w:pPr>
          </w:p>
          <w:p w14:paraId="383823D2" w14:textId="77777777" w:rsidR="00A65B4D" w:rsidRDefault="00A65B4D" w:rsidP="00EC51ED">
            <w:pPr>
              <w:rPr>
                <w:rFonts w:asciiTheme="minorHAnsi" w:hAnsiTheme="minorHAnsi"/>
              </w:rPr>
            </w:pPr>
          </w:p>
          <w:p w14:paraId="5CC2F3B2" w14:textId="77777777" w:rsidR="00A65B4D" w:rsidRDefault="00A65B4D" w:rsidP="00EC51ED">
            <w:pPr>
              <w:rPr>
                <w:rFonts w:asciiTheme="minorHAnsi" w:hAnsiTheme="minorHAnsi"/>
              </w:rPr>
            </w:pPr>
          </w:p>
          <w:p w14:paraId="3E0BEDA6" w14:textId="77777777" w:rsidR="00A65B4D" w:rsidRDefault="00A65B4D" w:rsidP="00EC51ED">
            <w:pPr>
              <w:rPr>
                <w:rFonts w:asciiTheme="minorHAnsi" w:hAnsiTheme="minorHAnsi"/>
              </w:rPr>
            </w:pPr>
          </w:p>
          <w:p w14:paraId="6B578682" w14:textId="77777777" w:rsidR="00A65B4D" w:rsidRDefault="00A65B4D" w:rsidP="00EC51ED">
            <w:pPr>
              <w:rPr>
                <w:rFonts w:asciiTheme="minorHAnsi" w:hAnsiTheme="minorHAnsi"/>
              </w:rPr>
            </w:pPr>
          </w:p>
          <w:p w14:paraId="17D0192C" w14:textId="77777777" w:rsidR="00A65B4D" w:rsidRDefault="00A65B4D" w:rsidP="00EC51ED">
            <w:pPr>
              <w:rPr>
                <w:rFonts w:asciiTheme="minorHAnsi" w:hAnsiTheme="minorHAnsi"/>
              </w:rPr>
            </w:pPr>
          </w:p>
          <w:p w14:paraId="25627CA3" w14:textId="77777777" w:rsidR="00A65B4D" w:rsidRDefault="00A65B4D" w:rsidP="00EC51ED">
            <w:pPr>
              <w:rPr>
                <w:rFonts w:asciiTheme="minorHAnsi" w:hAnsiTheme="minorHAnsi"/>
              </w:rPr>
            </w:pPr>
          </w:p>
          <w:p w14:paraId="4E542FE9" w14:textId="77777777" w:rsidR="00A65B4D" w:rsidRDefault="00A65B4D" w:rsidP="00EC51ED">
            <w:pPr>
              <w:rPr>
                <w:rFonts w:asciiTheme="minorHAnsi" w:hAnsiTheme="minorHAnsi"/>
              </w:rPr>
            </w:pPr>
          </w:p>
          <w:p w14:paraId="0EBEEE6A" w14:textId="77777777" w:rsidR="00A65B4D" w:rsidRDefault="00A65B4D" w:rsidP="00EC51ED">
            <w:pPr>
              <w:rPr>
                <w:rFonts w:asciiTheme="minorHAnsi" w:hAnsiTheme="minorHAnsi"/>
              </w:rPr>
            </w:pPr>
          </w:p>
          <w:p w14:paraId="4DCD1A25" w14:textId="77777777" w:rsidR="00A65B4D" w:rsidRDefault="00A65B4D" w:rsidP="00EC51ED">
            <w:pPr>
              <w:rPr>
                <w:rFonts w:asciiTheme="minorHAnsi" w:hAnsiTheme="minorHAnsi"/>
              </w:rPr>
            </w:pPr>
          </w:p>
          <w:p w14:paraId="5FB22F6B" w14:textId="77777777" w:rsidR="00166443" w:rsidRDefault="00166443" w:rsidP="00EC51ED">
            <w:pPr>
              <w:rPr>
                <w:rFonts w:asciiTheme="minorHAnsi" w:hAnsiTheme="minorHAnsi"/>
              </w:rPr>
            </w:pPr>
          </w:p>
          <w:p w14:paraId="392A6E1B" w14:textId="77777777" w:rsidR="00A65B4D" w:rsidRDefault="00A65B4D" w:rsidP="00EC51ED">
            <w:pPr>
              <w:rPr>
                <w:rFonts w:asciiTheme="minorHAnsi" w:hAnsiTheme="minorHAnsi"/>
              </w:rPr>
            </w:pPr>
          </w:p>
          <w:p w14:paraId="2BCEE551" w14:textId="77777777" w:rsidR="00A65B4D" w:rsidRDefault="00A65B4D" w:rsidP="00EC51ED">
            <w:pPr>
              <w:rPr>
                <w:rFonts w:asciiTheme="minorHAnsi" w:hAnsiTheme="minorHAnsi"/>
              </w:rPr>
            </w:pPr>
          </w:p>
          <w:p w14:paraId="3B40104B" w14:textId="77777777" w:rsidR="00A65B4D" w:rsidRDefault="00A65B4D" w:rsidP="00EC51ED">
            <w:pPr>
              <w:rPr>
                <w:rFonts w:asciiTheme="minorHAnsi" w:hAnsiTheme="minorHAnsi"/>
              </w:rPr>
            </w:pPr>
          </w:p>
          <w:p w14:paraId="23BDEC1B" w14:textId="77777777" w:rsidR="00A65B4D" w:rsidRDefault="00A65B4D" w:rsidP="00EC51ED">
            <w:pPr>
              <w:rPr>
                <w:rFonts w:asciiTheme="minorHAnsi" w:hAnsiTheme="minorHAnsi"/>
              </w:rPr>
            </w:pPr>
          </w:p>
          <w:p w14:paraId="4817A000" w14:textId="77777777" w:rsidR="00A65B4D" w:rsidRDefault="00A65B4D" w:rsidP="00EC51ED">
            <w:pPr>
              <w:rPr>
                <w:rFonts w:asciiTheme="minorHAnsi" w:hAnsiTheme="minorHAnsi"/>
              </w:rPr>
            </w:pPr>
          </w:p>
          <w:p w14:paraId="4D61F1D2" w14:textId="77777777" w:rsidR="00A65B4D" w:rsidRDefault="00A65B4D" w:rsidP="00EC51ED">
            <w:pPr>
              <w:rPr>
                <w:rFonts w:asciiTheme="minorHAnsi" w:hAnsiTheme="minorHAnsi"/>
              </w:rPr>
            </w:pPr>
          </w:p>
          <w:p w14:paraId="4186EC9E" w14:textId="77777777" w:rsidR="00A65B4D" w:rsidRDefault="00A65B4D" w:rsidP="00EC51ED">
            <w:pPr>
              <w:rPr>
                <w:rFonts w:asciiTheme="minorHAnsi" w:hAnsiTheme="minorHAnsi"/>
              </w:rPr>
            </w:pPr>
          </w:p>
          <w:p w14:paraId="31DF4DCF" w14:textId="77777777" w:rsidR="00A65B4D" w:rsidRPr="00A77A7F" w:rsidRDefault="00A65B4D" w:rsidP="00EC51ED">
            <w:pPr>
              <w:rPr>
                <w:rFonts w:asciiTheme="minorHAnsi" w:hAnsiTheme="minorHAnsi"/>
              </w:rPr>
            </w:pPr>
          </w:p>
        </w:tc>
      </w:tr>
    </w:tbl>
    <w:p w14:paraId="7181A91E" w14:textId="77777777" w:rsidR="00EC51ED" w:rsidRPr="00A77A7F" w:rsidRDefault="00EC51ED" w:rsidP="00EC51ED">
      <w:pPr>
        <w:rPr>
          <w:rFonts w:asciiTheme="minorHAnsi" w:hAnsiTheme="minorHAnsi"/>
        </w:rPr>
      </w:pPr>
    </w:p>
    <w:sectPr w:rsidR="00EC51ED" w:rsidRPr="00A77A7F" w:rsidSect="00694338">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B4E19" w14:textId="77777777" w:rsidR="009435DF" w:rsidRDefault="009435DF" w:rsidP="00B76083">
      <w:pPr>
        <w:spacing w:line="240" w:lineRule="auto"/>
      </w:pPr>
      <w:r>
        <w:separator/>
      </w:r>
    </w:p>
  </w:endnote>
  <w:endnote w:type="continuationSeparator" w:id="0">
    <w:p w14:paraId="0BB2DE5F" w14:textId="77777777" w:rsidR="009435DF" w:rsidRDefault="009435DF" w:rsidP="00B760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3357A" w14:textId="77777777" w:rsidR="00EA3200" w:rsidRDefault="00EA3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F5E66" w14:textId="77777777" w:rsidR="00EA3200" w:rsidRDefault="00EA3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9856F" w14:textId="77777777" w:rsidR="00EA3200" w:rsidRDefault="00EA3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5FA5E" w14:textId="77777777" w:rsidR="009435DF" w:rsidRDefault="009435DF" w:rsidP="00B76083">
      <w:pPr>
        <w:spacing w:line="240" w:lineRule="auto"/>
      </w:pPr>
      <w:r>
        <w:separator/>
      </w:r>
    </w:p>
  </w:footnote>
  <w:footnote w:type="continuationSeparator" w:id="0">
    <w:p w14:paraId="7C7AEF74" w14:textId="77777777" w:rsidR="009435DF" w:rsidRDefault="009435DF" w:rsidP="00B760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60FD8" w14:textId="77777777" w:rsidR="00EA3200" w:rsidRDefault="00EA3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0CF13" w14:textId="0A2FC9D5" w:rsidR="009435DF" w:rsidRDefault="00EA3200">
    <w:pPr>
      <w:pStyle w:val="Header"/>
    </w:pPr>
    <w:r>
      <w:rPr>
        <w:noProof/>
      </w:rPr>
      <mc:AlternateContent>
        <mc:Choice Requires="wps">
          <w:drawing>
            <wp:anchor distT="0" distB="0" distL="114300" distR="114300" simplePos="0" relativeHeight="251657216" behindDoc="0" locked="0" layoutInCell="0" allowOverlap="1" wp14:anchorId="665EB191" wp14:editId="570A3829">
              <wp:simplePos x="0" y="0"/>
              <wp:positionH relativeFrom="page">
                <wp:posOffset>0</wp:posOffset>
              </wp:positionH>
              <wp:positionV relativeFrom="page">
                <wp:posOffset>190500</wp:posOffset>
              </wp:positionV>
              <wp:extent cx="7560310" cy="273050"/>
              <wp:effectExtent l="0" t="0" r="0" b="12700"/>
              <wp:wrapNone/>
              <wp:docPr id="9" name="MSIPCM04d54ab3888fc480f4614552" descr="{&quot;HashCode&quot;:10084688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5F2617" w14:textId="0847A40E" w:rsidR="00EA3200" w:rsidRPr="00EA3200" w:rsidRDefault="00EA3200" w:rsidP="00EA3200">
                          <w:pPr>
                            <w:rPr>
                              <w:rFonts w:ascii="Calibri" w:hAnsi="Calibri"/>
                              <w:color w:val="000000"/>
                              <w:sz w:val="20"/>
                            </w:rPr>
                          </w:pPr>
                          <w:r w:rsidRPr="00EA3200">
                            <w:rPr>
                              <w:rFonts w:ascii="Calibri" w:hAnsi="Calibri"/>
                              <w:color w:val="000000"/>
                              <w:sz w:val="20"/>
                            </w:rPr>
                            <w:t>ST Classification: OFFICIAL COMMERCIAL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65EB191" id="_x0000_t202" coordsize="21600,21600" o:spt="202" path="m,l,21600r21600,l21600,xe">
              <v:stroke joinstyle="miter"/>
              <v:path gradientshapeok="t" o:connecttype="rect"/>
            </v:shapetype>
            <v:shape id="MSIPCM04d54ab3888fc480f4614552" o:spid="_x0000_s1026" type="#_x0000_t202" alt="{&quot;HashCode&quot;:1008468819,&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755F2617" w14:textId="0847A40E" w:rsidR="00EA3200" w:rsidRPr="00EA3200" w:rsidRDefault="00EA3200" w:rsidP="00EA3200">
                    <w:pPr>
                      <w:rPr>
                        <w:rFonts w:ascii="Calibri" w:hAnsi="Calibri"/>
                        <w:color w:val="000000"/>
                        <w:sz w:val="20"/>
                      </w:rPr>
                    </w:pPr>
                    <w:r w:rsidRPr="00EA3200">
                      <w:rPr>
                        <w:rFonts w:ascii="Calibri" w:hAnsi="Calibri"/>
                        <w:color w:val="000000"/>
                        <w:sz w:val="20"/>
                      </w:rPr>
                      <w:t>ST Classification: OFFICIAL COMMERCIAL</w:t>
                    </w:r>
                  </w:p>
                </w:txbxContent>
              </v:textbox>
              <w10:wrap anchorx="page" anchory="page"/>
            </v:shape>
          </w:pict>
        </mc:Fallback>
      </mc:AlternateContent>
    </w:r>
    <w:r w:rsidR="009A7811">
      <w:rPr>
        <w:noProof/>
      </w:rPr>
      <w:pict w14:anchorId="2DC83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52.95pt;margin-top:-34.3pt;width:593.3pt;height:840.45pt;z-index:-251658240;mso-position-horizontal-relative:text;mso-position-vertical-relative:text">
          <v:imagedata r:id="rId1" o:title="ST WoT Letterhead backgroun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564AC" w14:textId="77777777" w:rsidR="00EA3200" w:rsidRDefault="00EA3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A5C0C"/>
    <w:multiLevelType w:val="hybridMultilevel"/>
    <w:tmpl w:val="FC0271D8"/>
    <w:lvl w:ilvl="0" w:tplc="6B42318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2330E"/>
    <w:multiLevelType w:val="hybridMultilevel"/>
    <w:tmpl w:val="8A601CA2"/>
    <w:lvl w:ilvl="0" w:tplc="6B42318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02DE3"/>
    <w:multiLevelType w:val="hybridMultilevel"/>
    <w:tmpl w:val="16B44F2A"/>
    <w:lvl w:ilvl="0" w:tplc="6B42318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736C6"/>
    <w:multiLevelType w:val="hybridMultilevel"/>
    <w:tmpl w:val="19AE7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2D012E"/>
    <w:multiLevelType w:val="hybridMultilevel"/>
    <w:tmpl w:val="4308F59A"/>
    <w:lvl w:ilvl="0" w:tplc="6B423186">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51CAA"/>
    <w:multiLevelType w:val="hybridMultilevel"/>
    <w:tmpl w:val="DCB21FF0"/>
    <w:lvl w:ilvl="0" w:tplc="6B42318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996E18"/>
    <w:multiLevelType w:val="hybridMultilevel"/>
    <w:tmpl w:val="0F4E64A2"/>
    <w:lvl w:ilvl="0" w:tplc="DC625A9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B591B"/>
    <w:multiLevelType w:val="hybridMultilevel"/>
    <w:tmpl w:val="3538186E"/>
    <w:lvl w:ilvl="0" w:tplc="6B42318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3C21CA"/>
    <w:multiLevelType w:val="hybridMultilevel"/>
    <w:tmpl w:val="F14A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010016">
    <w:abstractNumId w:val="8"/>
  </w:num>
  <w:num w:numId="2" w16cid:durableId="1597710154">
    <w:abstractNumId w:val="4"/>
  </w:num>
  <w:num w:numId="3" w16cid:durableId="771515539">
    <w:abstractNumId w:val="2"/>
  </w:num>
  <w:num w:numId="4" w16cid:durableId="1814523110">
    <w:abstractNumId w:val="6"/>
  </w:num>
  <w:num w:numId="5" w16cid:durableId="1291714747">
    <w:abstractNumId w:val="1"/>
  </w:num>
  <w:num w:numId="6" w16cid:durableId="772164702">
    <w:abstractNumId w:val="7"/>
  </w:num>
  <w:num w:numId="7" w16cid:durableId="35086678">
    <w:abstractNumId w:val="0"/>
  </w:num>
  <w:num w:numId="8" w16cid:durableId="203644368">
    <w:abstractNumId w:val="5"/>
  </w:num>
  <w:num w:numId="9" w16cid:durableId="147864998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am-CD Stevens">
    <w15:presenceInfo w15:providerId="AD" w15:userId="S::Adam-CD.Stevens@severntrent.co.uk::a976ffe4-942e-471d-8b19-4f6f3d52d1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3">
      <o:colormru v:ext="edit" colors="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291"/>
    <w:rsid w:val="0001603D"/>
    <w:rsid w:val="00077506"/>
    <w:rsid w:val="00077DD2"/>
    <w:rsid w:val="000B1B17"/>
    <w:rsid w:val="0010560B"/>
    <w:rsid w:val="00166443"/>
    <w:rsid w:val="001B676E"/>
    <w:rsid w:val="001D1502"/>
    <w:rsid w:val="001E2396"/>
    <w:rsid w:val="00232AC3"/>
    <w:rsid w:val="00257FEA"/>
    <w:rsid w:val="00270F24"/>
    <w:rsid w:val="003266EB"/>
    <w:rsid w:val="00367ECB"/>
    <w:rsid w:val="004409FA"/>
    <w:rsid w:val="00465E76"/>
    <w:rsid w:val="004B4291"/>
    <w:rsid w:val="004E4A19"/>
    <w:rsid w:val="005840F0"/>
    <w:rsid w:val="00606DAC"/>
    <w:rsid w:val="00620EB6"/>
    <w:rsid w:val="0063759C"/>
    <w:rsid w:val="00692183"/>
    <w:rsid w:val="00694338"/>
    <w:rsid w:val="006A4D8B"/>
    <w:rsid w:val="006E2872"/>
    <w:rsid w:val="0071298E"/>
    <w:rsid w:val="00765B79"/>
    <w:rsid w:val="00792615"/>
    <w:rsid w:val="008045C7"/>
    <w:rsid w:val="008A3527"/>
    <w:rsid w:val="00900FE2"/>
    <w:rsid w:val="009435DF"/>
    <w:rsid w:val="009A7811"/>
    <w:rsid w:val="00A426B9"/>
    <w:rsid w:val="00A46AC8"/>
    <w:rsid w:val="00A54DF8"/>
    <w:rsid w:val="00A6564E"/>
    <w:rsid w:val="00A65B4D"/>
    <w:rsid w:val="00A77A7F"/>
    <w:rsid w:val="00AA6495"/>
    <w:rsid w:val="00AE4272"/>
    <w:rsid w:val="00B1244B"/>
    <w:rsid w:val="00B22228"/>
    <w:rsid w:val="00B5419A"/>
    <w:rsid w:val="00B76083"/>
    <w:rsid w:val="00BC2753"/>
    <w:rsid w:val="00BD02FD"/>
    <w:rsid w:val="00C41363"/>
    <w:rsid w:val="00C41B5F"/>
    <w:rsid w:val="00C672DC"/>
    <w:rsid w:val="00CA4F34"/>
    <w:rsid w:val="00CE35DC"/>
    <w:rsid w:val="00D058CB"/>
    <w:rsid w:val="00D153CA"/>
    <w:rsid w:val="00DA6ECF"/>
    <w:rsid w:val="00DB1F86"/>
    <w:rsid w:val="00EA3200"/>
    <w:rsid w:val="00EC51ED"/>
    <w:rsid w:val="00F3328C"/>
    <w:rsid w:val="00F7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white"/>
    </o:shapedefaults>
    <o:shapelayout v:ext="edit">
      <o:idmap v:ext="edit" data="1"/>
    </o:shapelayout>
  </w:shapeDefaults>
  <w:decimalSymbol w:val="."/>
  <w:listSeparator w:val=","/>
  <w14:docId w14:val="6679E7DD"/>
  <w15:chartTrackingRefBased/>
  <w15:docId w15:val="{C78AD57E-08BF-472E-B964-8FAF46CD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083"/>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70F24"/>
    <w:pPr>
      <w:keepNext/>
      <w:keepLines/>
      <w:spacing w:before="240"/>
      <w:outlineLvl w:val="0"/>
    </w:pPr>
    <w:rPr>
      <w:rFonts w:asciiTheme="majorHAnsi" w:eastAsiaTheme="majorEastAsia" w:hAnsiTheme="majorHAnsi" w:cstheme="majorBidi"/>
      <w:color w:val="0076AA" w:themeColor="accent1" w:themeShade="BF"/>
      <w:sz w:val="32"/>
      <w:szCs w:val="32"/>
    </w:rPr>
  </w:style>
  <w:style w:type="paragraph" w:styleId="Heading2">
    <w:name w:val="heading 2"/>
    <w:basedOn w:val="Normal"/>
    <w:next w:val="Normal"/>
    <w:link w:val="Heading2Char"/>
    <w:uiPriority w:val="9"/>
    <w:unhideWhenUsed/>
    <w:qFormat/>
    <w:rsid w:val="00C672DC"/>
    <w:pPr>
      <w:keepNext/>
      <w:keepLines/>
      <w:spacing w:before="40"/>
      <w:outlineLvl w:val="1"/>
    </w:pPr>
    <w:rPr>
      <w:rFonts w:asciiTheme="majorHAnsi" w:eastAsiaTheme="majorEastAsia" w:hAnsiTheme="majorHAnsi" w:cstheme="majorBidi"/>
      <w:color w:val="0076AA" w:themeColor="accent1" w:themeShade="BF"/>
      <w:sz w:val="26"/>
      <w:szCs w:val="26"/>
    </w:rPr>
  </w:style>
  <w:style w:type="paragraph" w:styleId="Heading3">
    <w:name w:val="heading 3"/>
    <w:basedOn w:val="Normal"/>
    <w:next w:val="Normal"/>
    <w:link w:val="Heading3Char"/>
    <w:uiPriority w:val="9"/>
    <w:unhideWhenUsed/>
    <w:qFormat/>
    <w:rsid w:val="00606DAC"/>
    <w:pPr>
      <w:keepNext/>
      <w:keepLines/>
      <w:spacing w:before="40"/>
      <w:outlineLvl w:val="2"/>
    </w:pPr>
    <w:rPr>
      <w:rFonts w:asciiTheme="majorHAnsi" w:eastAsiaTheme="majorEastAsia" w:hAnsiTheme="majorHAnsi" w:cstheme="majorBidi"/>
      <w:color w:val="004E71" w:themeColor="accent1" w:themeShade="7F"/>
      <w:sz w:val="24"/>
      <w:szCs w:val="24"/>
    </w:rPr>
  </w:style>
  <w:style w:type="paragraph" w:styleId="Heading4">
    <w:name w:val="heading 4"/>
    <w:basedOn w:val="Normal"/>
    <w:next w:val="Normal"/>
    <w:link w:val="Heading4Char"/>
    <w:uiPriority w:val="9"/>
    <w:unhideWhenUsed/>
    <w:qFormat/>
    <w:rsid w:val="00EC51ED"/>
    <w:pPr>
      <w:keepNext/>
      <w:keepLines/>
      <w:spacing w:before="40"/>
      <w:outlineLvl w:val="3"/>
    </w:pPr>
    <w:rPr>
      <w:rFonts w:asciiTheme="majorHAnsi" w:eastAsiaTheme="majorEastAsia" w:hAnsiTheme="majorHAnsi" w:cstheme="majorBidi"/>
      <w:i/>
      <w:iCs/>
      <w:color w:val="0076AA" w:themeColor="accent1" w:themeShade="BF"/>
    </w:rPr>
  </w:style>
  <w:style w:type="paragraph" w:styleId="Heading5">
    <w:name w:val="heading 5"/>
    <w:basedOn w:val="Normal"/>
    <w:next w:val="Normal"/>
    <w:link w:val="Heading5Char"/>
    <w:uiPriority w:val="9"/>
    <w:unhideWhenUsed/>
    <w:qFormat/>
    <w:rsid w:val="00EC51ED"/>
    <w:pPr>
      <w:keepNext/>
      <w:keepLines/>
      <w:spacing w:before="40"/>
      <w:outlineLvl w:val="4"/>
    </w:pPr>
    <w:rPr>
      <w:rFonts w:asciiTheme="majorHAnsi" w:eastAsiaTheme="majorEastAsia" w:hAnsiTheme="majorHAnsi" w:cstheme="majorBidi"/>
      <w:color w:val="0076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083"/>
    <w:pPr>
      <w:tabs>
        <w:tab w:val="center" w:pos="4513"/>
        <w:tab w:val="right" w:pos="9026"/>
      </w:tabs>
    </w:pPr>
  </w:style>
  <w:style w:type="character" w:customStyle="1" w:styleId="HeaderChar">
    <w:name w:val="Header Char"/>
    <w:basedOn w:val="DefaultParagraphFont"/>
    <w:link w:val="Header"/>
    <w:uiPriority w:val="99"/>
    <w:rsid w:val="00B76083"/>
  </w:style>
  <w:style w:type="paragraph" w:styleId="Footer">
    <w:name w:val="footer"/>
    <w:basedOn w:val="Normal"/>
    <w:link w:val="FooterChar"/>
    <w:uiPriority w:val="99"/>
    <w:unhideWhenUsed/>
    <w:rsid w:val="00B76083"/>
    <w:pPr>
      <w:tabs>
        <w:tab w:val="center" w:pos="4513"/>
        <w:tab w:val="right" w:pos="9026"/>
      </w:tabs>
    </w:pPr>
  </w:style>
  <w:style w:type="character" w:customStyle="1" w:styleId="FooterChar">
    <w:name w:val="Footer Char"/>
    <w:basedOn w:val="DefaultParagraphFont"/>
    <w:link w:val="Footer"/>
    <w:uiPriority w:val="99"/>
    <w:rsid w:val="00B76083"/>
  </w:style>
  <w:style w:type="table" w:styleId="TableGrid">
    <w:name w:val="Table Grid"/>
    <w:basedOn w:val="TableNormal"/>
    <w:uiPriority w:val="59"/>
    <w:rsid w:val="00B76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608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76083"/>
    <w:rPr>
      <w:rFonts w:ascii="Tahoma" w:hAnsi="Tahoma" w:cs="Tahoma"/>
      <w:sz w:val="16"/>
      <w:szCs w:val="16"/>
    </w:rPr>
  </w:style>
  <w:style w:type="table" w:styleId="TableGridLight">
    <w:name w:val="Grid Table Light"/>
    <w:basedOn w:val="TableNormal"/>
    <w:uiPriority w:val="40"/>
    <w:rsid w:val="00694338"/>
    <w:tblPr>
      <w:tblBorders>
        <w:top w:val="single" w:sz="4" w:space="0" w:color="3F3F42" w:themeColor="background1" w:themeShade="BF"/>
        <w:left w:val="single" w:sz="4" w:space="0" w:color="3F3F42" w:themeColor="background1" w:themeShade="BF"/>
        <w:bottom w:val="single" w:sz="4" w:space="0" w:color="3F3F42" w:themeColor="background1" w:themeShade="BF"/>
        <w:right w:val="single" w:sz="4" w:space="0" w:color="3F3F42" w:themeColor="background1" w:themeShade="BF"/>
        <w:insideH w:val="single" w:sz="4" w:space="0" w:color="3F3F42" w:themeColor="background1" w:themeShade="BF"/>
        <w:insideV w:val="single" w:sz="4" w:space="0" w:color="3F3F42" w:themeColor="background1" w:themeShade="BF"/>
      </w:tblBorders>
    </w:tblPr>
  </w:style>
  <w:style w:type="character" w:customStyle="1" w:styleId="Heading1Char">
    <w:name w:val="Heading 1 Char"/>
    <w:basedOn w:val="DefaultParagraphFont"/>
    <w:link w:val="Heading1"/>
    <w:uiPriority w:val="9"/>
    <w:rsid w:val="00270F24"/>
    <w:rPr>
      <w:rFonts w:asciiTheme="majorHAnsi" w:eastAsiaTheme="majorEastAsia" w:hAnsiTheme="majorHAnsi" w:cstheme="majorBidi"/>
      <w:color w:val="0076AA" w:themeColor="accent1" w:themeShade="BF"/>
      <w:sz w:val="32"/>
      <w:szCs w:val="32"/>
      <w:lang w:eastAsia="en-US"/>
    </w:rPr>
  </w:style>
  <w:style w:type="paragraph" w:styleId="NoSpacing">
    <w:name w:val="No Spacing"/>
    <w:uiPriority w:val="1"/>
    <w:qFormat/>
    <w:rsid w:val="00270F24"/>
    <w:rPr>
      <w:rFonts w:ascii="Arial" w:hAnsi="Arial"/>
      <w:sz w:val="22"/>
      <w:szCs w:val="22"/>
      <w:lang w:eastAsia="en-US"/>
    </w:rPr>
  </w:style>
  <w:style w:type="paragraph" w:styleId="ListParagraph">
    <w:name w:val="List Paragraph"/>
    <w:basedOn w:val="Normal"/>
    <w:uiPriority w:val="34"/>
    <w:qFormat/>
    <w:rsid w:val="00270F24"/>
    <w:pPr>
      <w:ind w:left="720"/>
      <w:contextualSpacing/>
    </w:pPr>
  </w:style>
  <w:style w:type="character" w:styleId="Hyperlink">
    <w:name w:val="Hyperlink"/>
    <w:basedOn w:val="DefaultParagraphFont"/>
    <w:uiPriority w:val="99"/>
    <w:unhideWhenUsed/>
    <w:rsid w:val="00DB1F86"/>
    <w:rPr>
      <w:color w:val="009DE1" w:themeColor="hyperlink"/>
      <w:u w:val="single"/>
    </w:rPr>
  </w:style>
  <w:style w:type="paragraph" w:styleId="Title">
    <w:name w:val="Title"/>
    <w:basedOn w:val="Normal"/>
    <w:next w:val="Normal"/>
    <w:link w:val="TitleChar"/>
    <w:uiPriority w:val="10"/>
    <w:qFormat/>
    <w:rsid w:val="00B541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19A"/>
    <w:rPr>
      <w:rFonts w:asciiTheme="majorHAnsi" w:eastAsiaTheme="majorEastAsia" w:hAnsiTheme="majorHAnsi" w:cstheme="majorBidi"/>
      <w:spacing w:val="-10"/>
      <w:kern w:val="28"/>
      <w:sz w:val="56"/>
      <w:szCs w:val="56"/>
      <w:lang w:eastAsia="en-US"/>
    </w:rPr>
  </w:style>
  <w:style w:type="character" w:customStyle="1" w:styleId="Heading2Char">
    <w:name w:val="Heading 2 Char"/>
    <w:basedOn w:val="DefaultParagraphFont"/>
    <w:link w:val="Heading2"/>
    <w:uiPriority w:val="9"/>
    <w:rsid w:val="00C672DC"/>
    <w:rPr>
      <w:rFonts w:asciiTheme="majorHAnsi" w:eastAsiaTheme="majorEastAsia" w:hAnsiTheme="majorHAnsi" w:cstheme="majorBidi"/>
      <w:color w:val="0076AA" w:themeColor="accent1" w:themeShade="BF"/>
      <w:sz w:val="26"/>
      <w:szCs w:val="26"/>
      <w:lang w:eastAsia="en-US"/>
    </w:rPr>
  </w:style>
  <w:style w:type="character" w:customStyle="1" w:styleId="Heading3Char">
    <w:name w:val="Heading 3 Char"/>
    <w:basedOn w:val="DefaultParagraphFont"/>
    <w:link w:val="Heading3"/>
    <w:uiPriority w:val="9"/>
    <w:rsid w:val="00606DAC"/>
    <w:rPr>
      <w:rFonts w:asciiTheme="majorHAnsi" w:eastAsiaTheme="majorEastAsia" w:hAnsiTheme="majorHAnsi" w:cstheme="majorBidi"/>
      <w:color w:val="004E71" w:themeColor="accent1" w:themeShade="7F"/>
      <w:sz w:val="24"/>
      <w:szCs w:val="24"/>
      <w:lang w:eastAsia="en-US"/>
    </w:rPr>
  </w:style>
  <w:style w:type="paragraph" w:styleId="Subtitle">
    <w:name w:val="Subtitle"/>
    <w:basedOn w:val="Normal"/>
    <w:next w:val="Normal"/>
    <w:link w:val="SubtitleChar"/>
    <w:uiPriority w:val="11"/>
    <w:qFormat/>
    <w:rsid w:val="009435DF"/>
    <w:pPr>
      <w:numPr>
        <w:ilvl w:val="1"/>
      </w:numPr>
      <w:spacing w:after="160"/>
    </w:pPr>
    <w:rPr>
      <w:rFonts w:asciiTheme="minorHAnsi" w:eastAsiaTheme="minorEastAsia" w:hAnsiTheme="minorHAnsi" w:cstheme="minorBidi"/>
      <w:color w:val="FFFFFF" w:themeColor="text1" w:themeTint="A5"/>
      <w:spacing w:val="15"/>
    </w:rPr>
  </w:style>
  <w:style w:type="character" w:customStyle="1" w:styleId="SubtitleChar">
    <w:name w:val="Subtitle Char"/>
    <w:basedOn w:val="DefaultParagraphFont"/>
    <w:link w:val="Subtitle"/>
    <w:uiPriority w:val="11"/>
    <w:rsid w:val="009435DF"/>
    <w:rPr>
      <w:rFonts w:asciiTheme="minorHAnsi" w:eastAsiaTheme="minorEastAsia" w:hAnsiTheme="minorHAnsi" w:cstheme="minorBidi"/>
      <w:color w:val="FFFFFF" w:themeColor="text1" w:themeTint="A5"/>
      <w:spacing w:val="15"/>
      <w:sz w:val="22"/>
      <w:szCs w:val="22"/>
      <w:lang w:eastAsia="en-US"/>
    </w:rPr>
  </w:style>
  <w:style w:type="character" w:customStyle="1" w:styleId="Heading4Char">
    <w:name w:val="Heading 4 Char"/>
    <w:basedOn w:val="DefaultParagraphFont"/>
    <w:link w:val="Heading4"/>
    <w:uiPriority w:val="9"/>
    <w:rsid w:val="00EC51ED"/>
    <w:rPr>
      <w:rFonts w:asciiTheme="majorHAnsi" w:eastAsiaTheme="majorEastAsia" w:hAnsiTheme="majorHAnsi" w:cstheme="majorBidi"/>
      <w:i/>
      <w:iCs/>
      <w:color w:val="0076AA" w:themeColor="accent1" w:themeShade="BF"/>
      <w:sz w:val="22"/>
      <w:szCs w:val="22"/>
      <w:lang w:eastAsia="en-US"/>
    </w:rPr>
  </w:style>
  <w:style w:type="character" w:customStyle="1" w:styleId="Heading5Char">
    <w:name w:val="Heading 5 Char"/>
    <w:basedOn w:val="DefaultParagraphFont"/>
    <w:link w:val="Heading5"/>
    <w:uiPriority w:val="9"/>
    <w:rsid w:val="00EC51ED"/>
    <w:rPr>
      <w:rFonts w:asciiTheme="majorHAnsi" w:eastAsiaTheme="majorEastAsia" w:hAnsiTheme="majorHAnsi" w:cstheme="majorBidi"/>
      <w:color w:val="0076AA" w:themeColor="accent1" w:themeShade="BF"/>
      <w:sz w:val="22"/>
      <w:szCs w:val="22"/>
      <w:lang w:eastAsia="en-US"/>
    </w:rPr>
  </w:style>
  <w:style w:type="character" w:styleId="SubtleEmphasis">
    <w:name w:val="Subtle Emphasis"/>
    <w:basedOn w:val="DefaultParagraphFont"/>
    <w:uiPriority w:val="19"/>
    <w:qFormat/>
    <w:rsid w:val="00EC51ED"/>
    <w:rPr>
      <w:i/>
      <w:iCs/>
      <w:color w:val="FFFFFF" w:themeColor="text1" w:themeTint="BF"/>
    </w:rPr>
  </w:style>
  <w:style w:type="character" w:styleId="Emphasis">
    <w:name w:val="Emphasis"/>
    <w:basedOn w:val="DefaultParagraphFont"/>
    <w:uiPriority w:val="20"/>
    <w:qFormat/>
    <w:rsid w:val="00EC51ED"/>
    <w:rPr>
      <w:i/>
      <w:iCs/>
    </w:rPr>
  </w:style>
  <w:style w:type="character" w:styleId="CommentReference">
    <w:name w:val="annotation reference"/>
    <w:basedOn w:val="DefaultParagraphFont"/>
    <w:uiPriority w:val="99"/>
    <w:semiHidden/>
    <w:unhideWhenUsed/>
    <w:rsid w:val="00BC2753"/>
    <w:rPr>
      <w:sz w:val="16"/>
      <w:szCs w:val="16"/>
    </w:rPr>
  </w:style>
  <w:style w:type="paragraph" w:styleId="CommentText">
    <w:name w:val="annotation text"/>
    <w:basedOn w:val="Normal"/>
    <w:link w:val="CommentTextChar"/>
    <w:uiPriority w:val="99"/>
    <w:semiHidden/>
    <w:unhideWhenUsed/>
    <w:rsid w:val="00BC2753"/>
    <w:pPr>
      <w:spacing w:line="240" w:lineRule="auto"/>
    </w:pPr>
    <w:rPr>
      <w:sz w:val="20"/>
      <w:szCs w:val="20"/>
    </w:rPr>
  </w:style>
  <w:style w:type="character" w:customStyle="1" w:styleId="CommentTextChar">
    <w:name w:val="Comment Text Char"/>
    <w:basedOn w:val="DefaultParagraphFont"/>
    <w:link w:val="CommentText"/>
    <w:uiPriority w:val="99"/>
    <w:semiHidden/>
    <w:rsid w:val="00BC275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C2753"/>
    <w:rPr>
      <w:b/>
      <w:bCs/>
    </w:rPr>
  </w:style>
  <w:style w:type="character" w:customStyle="1" w:styleId="CommentSubjectChar">
    <w:name w:val="Comment Subject Char"/>
    <w:basedOn w:val="CommentTextChar"/>
    <w:link w:val="CommentSubject"/>
    <w:uiPriority w:val="99"/>
    <w:semiHidden/>
    <w:rsid w:val="00BC2753"/>
    <w:rPr>
      <w:rFonts w:ascii="Arial" w:hAnsi="Arial"/>
      <w:b/>
      <w:bCs/>
      <w:lang w:eastAsia="en-US"/>
    </w:rPr>
  </w:style>
  <w:style w:type="paragraph" w:styleId="Revision">
    <w:name w:val="Revision"/>
    <w:hidden/>
    <w:uiPriority w:val="99"/>
    <w:semiHidden/>
    <w:rsid w:val="0071298E"/>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T Colours 2018">
      <a:dk1>
        <a:srgbClr val="FFFFFF"/>
      </a:dk1>
      <a:lt1>
        <a:srgbClr val="555559"/>
      </a:lt1>
      <a:dk2>
        <a:srgbClr val="FFFFFF"/>
      </a:dk2>
      <a:lt2>
        <a:srgbClr val="555559"/>
      </a:lt2>
      <a:accent1>
        <a:srgbClr val="009FE3"/>
      </a:accent1>
      <a:accent2>
        <a:srgbClr val="87189A"/>
      </a:accent2>
      <a:accent3>
        <a:srgbClr val="003E52"/>
      </a:accent3>
      <a:accent4>
        <a:srgbClr val="E6007E"/>
      </a:accent4>
      <a:accent5>
        <a:srgbClr val="555559"/>
      </a:accent5>
      <a:accent6>
        <a:srgbClr val="87189A"/>
      </a:accent6>
      <a:hlink>
        <a:srgbClr val="009DE1"/>
      </a:hlink>
      <a:folHlink>
        <a:srgbClr val="E6007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1910FA7376FB4FAAF226CD26270F20" ma:contentTypeVersion="8" ma:contentTypeDescription="Create a new document." ma:contentTypeScope="" ma:versionID="27345f74f494b9804a4aba4e1b26acc1">
  <xsd:schema xmlns:xsd="http://www.w3.org/2001/XMLSchema" xmlns:xs="http://www.w3.org/2001/XMLSchema" xmlns:p="http://schemas.microsoft.com/office/2006/metadata/properties" xmlns:ns2="db69ca91-8e36-495b-b712-3102bb9b9f3f" targetNamespace="http://schemas.microsoft.com/office/2006/metadata/properties" ma:root="true" ma:fieldsID="ee50b3e860da01d90f18b806fd4a1e5b" ns2:_="">
    <xsd:import namespace="db69ca91-8e36-495b-b712-3102bb9b9f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9ca91-8e36-495b-b712-3102bb9b9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D7553-DD6D-41C9-BFBD-AB7B88CD9544}">
  <ds:schemaRefs>
    <ds:schemaRef ds:uri="http://schemas.microsoft.com/sharepoint/v3/contenttype/forms"/>
  </ds:schemaRefs>
</ds:datastoreItem>
</file>

<file path=customXml/itemProps2.xml><?xml version="1.0" encoding="utf-8"?>
<ds:datastoreItem xmlns:ds="http://schemas.openxmlformats.org/officeDocument/2006/customXml" ds:itemID="{57329167-1FD3-497E-92E4-35AA90C75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9ca91-8e36-495b-b712-3102bb9b9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2A4FD-2F41-4679-9219-614FE117B6A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3A1B383-883B-438B-BC5D-798704D1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 Letter Template 2018</vt:lpstr>
    </vt:vector>
  </TitlesOfParts>
  <Company>Severn Trent Water</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Letter Template 2018</dc:title>
  <dc:subject/>
  <dc:creator>Cunningham, Natalie</dc:creator>
  <cp:keywords/>
  <cp:lastModifiedBy>Adam-CD Stevens</cp:lastModifiedBy>
  <cp:revision>4</cp:revision>
  <dcterms:created xsi:type="dcterms:W3CDTF">2024-09-04T13:05:00Z</dcterms:created>
  <dcterms:modified xsi:type="dcterms:W3CDTF">2024-09-04T14:13:00Z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0x010100281910FA7376FB4FAAF226CD26270F20</vt:lpwstr>
  </property>
  <property fmtid="{D5CDD505-2E9C-101B-9397-08002B2CF9AE}" pid="3" name="_dlc_DocIdItemGuid">
    <vt:lpwstr>8166a5fe-dbef-4906-931f-3866cbcefff4</vt:lpwstr>
  </property>
  <property fmtid="{D5CDD505-2E9C-101B-9397-08002B2CF9AE}" pid="4" name="MSIP_Label_5d1f72a0-9918-4564-91ff-bbeac1603032_Enabled">
    <vt:lpwstr>true</vt:lpwstr>
  </property>
  <property fmtid="{D5CDD505-2E9C-101B-9397-08002B2CF9AE}" pid="5" name="MSIP_Label_5d1f72a0-9918-4564-91ff-bbeac1603032_SetDate">
    <vt:lpwstr>2020-01-15T08:47:30Z</vt:lpwstr>
  </property>
  <property fmtid="{D5CDD505-2E9C-101B-9397-08002B2CF9AE}" pid="6" name="MSIP_Label_5d1f72a0-9918-4564-91ff-bbeac1603032_Method">
    <vt:lpwstr>Privileged</vt:lpwstr>
  </property>
  <property fmtid="{D5CDD505-2E9C-101B-9397-08002B2CF9AE}" pid="7" name="MSIP_Label_5d1f72a0-9918-4564-91ff-bbeac1603032_Name">
    <vt:lpwstr>OFFICIAL COMMERCIAL</vt:lpwstr>
  </property>
  <property fmtid="{D5CDD505-2E9C-101B-9397-08002B2CF9AE}" pid="8" name="MSIP_Label_5d1f72a0-9918-4564-91ff-bbeac1603032_SiteId">
    <vt:lpwstr>e15c1e99-7be3-495c-978e-eca7b8ea9f31</vt:lpwstr>
  </property>
  <property fmtid="{D5CDD505-2E9C-101B-9397-08002B2CF9AE}" pid="9" name="MSIP_Label_5d1f72a0-9918-4564-91ff-bbeac1603032_ActionId">
    <vt:lpwstr>82b32115-f8ed-4993-8a3b-0000a767baa4</vt:lpwstr>
  </property>
  <property fmtid="{D5CDD505-2E9C-101B-9397-08002B2CF9AE}" pid="10" name="MSIP_Label_5d1f72a0-9918-4564-91ff-bbeac1603032_ContentBits">
    <vt:lpwstr>0</vt:lpwstr>
  </property>
  <property fmtid="{D5CDD505-2E9C-101B-9397-08002B2CF9AE}" pid="11" name="Order">
    <vt:r8>39804100</vt:r8>
  </property>
  <property fmtid="{D5CDD505-2E9C-101B-9397-08002B2CF9AE}" pid="12" name="xd_Signature">
    <vt:bool>false</vt:bool>
  </property>
  <property fmtid="{D5CDD505-2E9C-101B-9397-08002B2CF9AE}" pid="13" name="xd_ProgID">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ies>
</file>